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4EFF" w14:textId="77777777" w:rsidR="00D520CE" w:rsidRDefault="00BE34AD">
      <w:pPr>
        <w:spacing w:after="0" w:line="240" w:lineRule="auto"/>
        <w:contextualSpacing/>
        <w:jc w:val="right"/>
        <w:rPr>
          <w:ins w:id="0" w:author="Helen Uustalu - JUSTDIGI" w:date="2026-03-26T09:34:00Z" w16du:dateUtc="2026-03-26T07:34:00Z"/>
          <w:rFonts w:ascii="Times New Roman" w:hAnsi="Times New Roman" w:cs="Times New Roman"/>
        </w:rPr>
      </w:pPr>
      <w:r w:rsidRPr="00EA6AB2">
        <w:rPr>
          <w:rFonts w:ascii="Times New Roman" w:hAnsi="Times New Roman" w:cs="Times New Roman"/>
          <w:sz w:val="28"/>
        </w:rPr>
        <w:t>EELNÕU</w:t>
      </w:r>
      <w:del w:id="1" w:author="Helen Uustalu - JUSTDIGI" w:date="2026-03-26T09:34:00Z" w16du:dateUtc="2026-03-26T07:34:00Z">
        <w:r w:rsidRPr="00EA6AB2" w:rsidDel="00D520CE">
          <w:rPr>
            <w:rFonts w:ascii="Times New Roman" w:hAnsi="Times New Roman" w:cs="Times New Roman"/>
          </w:rPr>
          <w:br/>
        </w:r>
      </w:del>
    </w:p>
    <w:p w14:paraId="3D8D34E7" w14:textId="345868EE" w:rsidR="005C3207" w:rsidRDefault="00062E35">
      <w:pPr>
        <w:spacing w:after="0" w:line="240" w:lineRule="auto"/>
        <w:contextualSpacing/>
        <w:jc w:val="right"/>
        <w:rPr>
          <w:rFonts w:ascii="Times New Roman" w:hAnsi="Times New Roman" w:cs="Times New Roman"/>
        </w:rPr>
        <w:pPrChange w:id="2" w:author="Helen Uustalu - JUSTDIGI" w:date="2026-03-17T16:30:00Z" w16du:dateUtc="2026-03-17T14:30:00Z">
          <w:pPr>
            <w:spacing w:line="240" w:lineRule="auto"/>
            <w:contextualSpacing/>
            <w:jc w:val="right"/>
          </w:pPr>
        </w:pPrChange>
      </w:pPr>
      <w:r>
        <w:rPr>
          <w:rFonts w:ascii="Times New Roman" w:hAnsi="Times New Roman" w:cs="Times New Roman"/>
        </w:rPr>
        <w:t>13.03</w:t>
      </w:r>
      <w:r w:rsidR="00BE34AD" w:rsidRPr="00EA6AB2">
        <w:rPr>
          <w:rFonts w:ascii="Times New Roman" w:hAnsi="Times New Roman" w:cs="Times New Roman"/>
        </w:rPr>
        <w:t>.202</w:t>
      </w:r>
      <w:r w:rsidR="00D3107D">
        <w:rPr>
          <w:rFonts w:ascii="Times New Roman" w:hAnsi="Times New Roman" w:cs="Times New Roman"/>
        </w:rPr>
        <w:t>6</w:t>
      </w:r>
    </w:p>
    <w:p w14:paraId="1A548E52" w14:textId="38E48F25" w:rsidR="00D3107D" w:rsidRDefault="00D3107D">
      <w:pPr>
        <w:spacing w:after="0" w:line="240" w:lineRule="auto"/>
        <w:contextualSpacing/>
        <w:jc w:val="right"/>
        <w:rPr>
          <w:rFonts w:ascii="Times New Roman" w:hAnsi="Times New Roman" w:cs="Times New Roman"/>
        </w:rPr>
        <w:pPrChange w:id="3" w:author="Helen Uustalu - JUSTDIGI" w:date="2026-03-17T16:30:00Z" w16du:dateUtc="2026-03-17T14:30:00Z">
          <w:pPr>
            <w:spacing w:line="240" w:lineRule="auto"/>
            <w:contextualSpacing/>
            <w:jc w:val="right"/>
          </w:pPr>
        </w:pPrChange>
      </w:pPr>
    </w:p>
    <w:p w14:paraId="3354507D" w14:textId="2FAFE06F" w:rsidR="00D3107D" w:rsidRPr="00EA6AB2" w:rsidDel="00B64553" w:rsidRDefault="00D3107D">
      <w:pPr>
        <w:spacing w:after="0" w:line="240" w:lineRule="auto"/>
        <w:contextualSpacing/>
        <w:jc w:val="right"/>
        <w:rPr>
          <w:del w:id="4" w:author="Helen Uustalu - JUSTDIGI" w:date="2026-03-17T16:24:00Z" w16du:dateUtc="2026-03-17T14:24:00Z"/>
          <w:rFonts w:ascii="Times New Roman" w:hAnsi="Times New Roman" w:cs="Times New Roman"/>
        </w:rPr>
        <w:pPrChange w:id="5" w:author="Helen Uustalu - JUSTDIGI" w:date="2026-03-17T16:30:00Z" w16du:dateUtc="2026-03-17T14:30:00Z">
          <w:pPr>
            <w:spacing w:line="240" w:lineRule="auto"/>
            <w:contextualSpacing/>
            <w:jc w:val="right"/>
          </w:pPr>
        </w:pPrChange>
      </w:pPr>
    </w:p>
    <w:p w14:paraId="2568F616" w14:textId="0E578D91" w:rsidR="00EA6AB2" w:rsidRPr="00D3107D" w:rsidRDefault="00EA6AB2">
      <w:pPr>
        <w:spacing w:after="0" w:line="240" w:lineRule="auto"/>
        <w:contextualSpacing/>
        <w:jc w:val="center"/>
        <w:rPr>
          <w:rFonts w:ascii="Times New Roman" w:hAnsi="Times New Roman" w:cs="Times New Roman"/>
          <w:b/>
          <w:sz w:val="32"/>
          <w:szCs w:val="32"/>
        </w:rPr>
        <w:pPrChange w:id="6" w:author="Helen Uustalu - JUSTDIGI" w:date="2026-03-17T16:30:00Z" w16du:dateUtc="2026-03-17T14:30:00Z">
          <w:pPr>
            <w:spacing w:line="240" w:lineRule="auto"/>
            <w:contextualSpacing/>
            <w:jc w:val="center"/>
          </w:pPr>
        </w:pPrChange>
      </w:pPr>
      <w:r w:rsidRPr="00D3107D">
        <w:rPr>
          <w:rFonts w:ascii="Times New Roman" w:hAnsi="Times New Roman" w:cs="Times New Roman"/>
          <w:b/>
          <w:sz w:val="32"/>
          <w:szCs w:val="32"/>
        </w:rPr>
        <w:t>Konsulaarseaduse</w:t>
      </w:r>
      <w:r w:rsidR="00D34CA5">
        <w:rPr>
          <w:rFonts w:ascii="Times New Roman" w:hAnsi="Times New Roman" w:cs="Times New Roman"/>
          <w:b/>
          <w:sz w:val="32"/>
          <w:szCs w:val="32"/>
        </w:rPr>
        <w:t xml:space="preserve"> ja teiste seaduste</w:t>
      </w:r>
      <w:r w:rsidRPr="00D3107D">
        <w:rPr>
          <w:rFonts w:ascii="Times New Roman" w:hAnsi="Times New Roman" w:cs="Times New Roman"/>
          <w:b/>
          <w:sz w:val="32"/>
          <w:szCs w:val="32"/>
        </w:rPr>
        <w:t xml:space="preserve"> muutmise seadus</w:t>
      </w:r>
    </w:p>
    <w:p w14:paraId="19125B02" w14:textId="77777777" w:rsidR="00EA6AB2" w:rsidRDefault="00EA6AB2">
      <w:pPr>
        <w:spacing w:after="0" w:line="240" w:lineRule="auto"/>
        <w:contextualSpacing/>
        <w:jc w:val="both"/>
        <w:rPr>
          <w:rFonts w:ascii="Times New Roman" w:hAnsi="Times New Roman" w:cs="Times New Roman"/>
          <w:b/>
        </w:rPr>
        <w:pPrChange w:id="7" w:author="Helen Uustalu - JUSTDIGI" w:date="2026-03-17T16:30:00Z" w16du:dateUtc="2026-03-17T14:30:00Z">
          <w:pPr>
            <w:spacing w:line="240" w:lineRule="auto"/>
            <w:contextualSpacing/>
            <w:jc w:val="both"/>
          </w:pPr>
        </w:pPrChange>
      </w:pPr>
    </w:p>
    <w:p w14:paraId="6784A570" w14:textId="0D3DDB4A" w:rsidR="005C3207" w:rsidRDefault="00BE34AD">
      <w:pPr>
        <w:spacing w:after="0" w:line="240" w:lineRule="auto"/>
        <w:contextualSpacing/>
        <w:jc w:val="both"/>
        <w:rPr>
          <w:rFonts w:ascii="Times New Roman" w:hAnsi="Times New Roman" w:cs="Times New Roman"/>
          <w:b/>
        </w:rPr>
        <w:pPrChange w:id="8" w:author="Helen Uustalu - JUSTDIGI" w:date="2026-03-17T16:30:00Z" w16du:dateUtc="2026-03-17T14:30:00Z">
          <w:pPr>
            <w:spacing w:line="240" w:lineRule="auto"/>
            <w:contextualSpacing/>
            <w:jc w:val="both"/>
          </w:pPr>
        </w:pPrChange>
      </w:pPr>
      <w:r w:rsidRPr="00EA6AB2">
        <w:rPr>
          <w:rFonts w:ascii="Times New Roman" w:hAnsi="Times New Roman" w:cs="Times New Roman"/>
          <w:b/>
        </w:rPr>
        <w:t>§ 1. Konsulaarseaduse muutmine</w:t>
      </w:r>
    </w:p>
    <w:p w14:paraId="50CE1664" w14:textId="77777777" w:rsidR="00EA6AB2" w:rsidRPr="00EA6AB2" w:rsidRDefault="00EA6AB2">
      <w:pPr>
        <w:spacing w:after="0" w:line="240" w:lineRule="auto"/>
        <w:contextualSpacing/>
        <w:jc w:val="both"/>
        <w:rPr>
          <w:rFonts w:ascii="Times New Roman" w:hAnsi="Times New Roman" w:cs="Times New Roman"/>
        </w:rPr>
        <w:pPrChange w:id="9" w:author="Helen Uustalu - JUSTDIGI" w:date="2026-03-17T16:30:00Z" w16du:dateUtc="2026-03-17T14:30:00Z">
          <w:pPr>
            <w:spacing w:line="240" w:lineRule="auto"/>
            <w:contextualSpacing/>
            <w:jc w:val="both"/>
          </w:pPr>
        </w:pPrChange>
      </w:pPr>
    </w:p>
    <w:p w14:paraId="66CBAA9A" w14:textId="0EEB47F9" w:rsidR="005C3207" w:rsidRDefault="00BE34AD">
      <w:pPr>
        <w:spacing w:after="0" w:line="240" w:lineRule="auto"/>
        <w:contextualSpacing/>
        <w:jc w:val="both"/>
        <w:rPr>
          <w:rFonts w:ascii="Times New Roman" w:hAnsi="Times New Roman" w:cs="Times New Roman"/>
        </w:rPr>
        <w:pPrChange w:id="10"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Konsulaarseaduses tehakse järgmised muudatused:</w:t>
      </w:r>
    </w:p>
    <w:p w14:paraId="7334E34F" w14:textId="055C7CD5" w:rsidR="00EA6AB2" w:rsidRDefault="00EA6AB2">
      <w:pPr>
        <w:spacing w:after="0" w:line="240" w:lineRule="auto"/>
        <w:contextualSpacing/>
        <w:jc w:val="both"/>
        <w:rPr>
          <w:rFonts w:ascii="Times New Roman" w:hAnsi="Times New Roman" w:cs="Times New Roman"/>
        </w:rPr>
        <w:pPrChange w:id="11" w:author="Helen Uustalu - JUSTDIGI" w:date="2026-03-17T16:30:00Z" w16du:dateUtc="2026-03-17T14:30:00Z">
          <w:pPr>
            <w:spacing w:after="60" w:line="240" w:lineRule="auto"/>
            <w:contextualSpacing/>
            <w:jc w:val="both"/>
          </w:pPr>
        </w:pPrChange>
      </w:pPr>
    </w:p>
    <w:p w14:paraId="16DCC565" w14:textId="2C1E3093" w:rsidR="00D34CA5" w:rsidRPr="00D34CA5" w:rsidRDefault="00D34CA5">
      <w:pPr>
        <w:spacing w:after="0" w:line="240" w:lineRule="auto"/>
        <w:jc w:val="both"/>
        <w:rPr>
          <w:rFonts w:ascii="Times New Roman" w:hAnsi="Times New Roman" w:cs="Times New Roman"/>
        </w:rPr>
        <w:pPrChange w:id="12" w:author="Helen Uustalu - JUSTDIGI" w:date="2026-03-17T16:30:00Z" w16du:dateUtc="2026-03-17T14:30:00Z">
          <w:pPr>
            <w:spacing w:after="60" w:line="240" w:lineRule="auto"/>
            <w:jc w:val="both"/>
          </w:pPr>
        </w:pPrChange>
      </w:pPr>
      <w:r w:rsidRPr="00D34CA5">
        <w:rPr>
          <w:rFonts w:ascii="Times New Roman" w:hAnsi="Times New Roman" w:cs="Times New Roman"/>
          <w:b/>
          <w:bCs/>
        </w:rPr>
        <w:t xml:space="preserve">1) </w:t>
      </w:r>
      <w:r w:rsidRPr="00884EAB">
        <w:rPr>
          <w:rFonts w:ascii="Times New Roman" w:hAnsi="Times New Roman" w:cs="Times New Roman"/>
        </w:rPr>
        <w:t>paragrahvi 9 lõi</w:t>
      </w:r>
      <w:r w:rsidRPr="00D34CA5">
        <w:rPr>
          <w:rFonts w:ascii="Times New Roman" w:hAnsi="Times New Roman" w:cs="Times New Roman"/>
        </w:rPr>
        <w:t xml:space="preserve">kest 1 jäetakse välja tekstiosa „või erikutse“; </w:t>
      </w:r>
    </w:p>
    <w:p w14:paraId="16B6FA63" w14:textId="77777777" w:rsidR="001E05A5" w:rsidRPr="00D34CA5" w:rsidRDefault="001E05A5">
      <w:pPr>
        <w:spacing w:after="0" w:line="240" w:lineRule="auto"/>
        <w:jc w:val="both"/>
        <w:rPr>
          <w:rFonts w:ascii="Times New Roman" w:hAnsi="Times New Roman" w:cs="Times New Roman"/>
        </w:rPr>
        <w:pPrChange w:id="13" w:author="Helen Uustalu - JUSTDIGI" w:date="2026-03-17T16:30:00Z" w16du:dateUtc="2026-03-17T14:30:00Z">
          <w:pPr>
            <w:spacing w:after="60" w:line="240" w:lineRule="auto"/>
            <w:jc w:val="both"/>
          </w:pPr>
        </w:pPrChange>
      </w:pPr>
    </w:p>
    <w:p w14:paraId="006619CB" w14:textId="77777777" w:rsidR="001B5B3D" w:rsidRPr="001B5B3D" w:rsidRDefault="001B5B3D">
      <w:pPr>
        <w:spacing w:after="0" w:line="240" w:lineRule="auto"/>
        <w:contextualSpacing/>
        <w:jc w:val="both"/>
        <w:rPr>
          <w:rFonts w:ascii="Times New Roman" w:hAnsi="Times New Roman" w:cs="Times New Roman"/>
        </w:rPr>
        <w:pPrChange w:id="14" w:author="Helen Uustalu - JUSTDIGI" w:date="2026-03-17T16:30:00Z" w16du:dateUtc="2026-03-17T14:30:00Z">
          <w:pPr>
            <w:spacing w:after="60" w:line="240" w:lineRule="auto"/>
            <w:contextualSpacing/>
            <w:jc w:val="both"/>
          </w:pPr>
        </w:pPrChange>
      </w:pPr>
      <w:r w:rsidRPr="001B5B3D">
        <w:rPr>
          <w:rFonts w:ascii="Times New Roman" w:hAnsi="Times New Roman" w:cs="Times New Roman"/>
          <w:b/>
          <w:bCs/>
        </w:rPr>
        <w:t>2)</w:t>
      </w:r>
      <w:r w:rsidRPr="001B5B3D">
        <w:rPr>
          <w:rFonts w:ascii="Times New Roman" w:hAnsi="Times New Roman" w:cs="Times New Roman"/>
        </w:rPr>
        <w:t xml:space="preserve"> paragrahvi 9 lõigetest 2 ja 3 jäetakse välja tekstiosa „ega erikutset“;</w:t>
      </w:r>
    </w:p>
    <w:p w14:paraId="0DB489A1" w14:textId="77777777" w:rsidR="001B5B3D" w:rsidRDefault="001B5B3D">
      <w:pPr>
        <w:spacing w:after="0" w:line="240" w:lineRule="auto"/>
        <w:contextualSpacing/>
        <w:jc w:val="both"/>
        <w:rPr>
          <w:rFonts w:ascii="Times New Roman" w:hAnsi="Times New Roman" w:cs="Times New Roman"/>
          <w:b/>
        </w:rPr>
        <w:pPrChange w:id="15" w:author="Helen Uustalu - JUSTDIGI" w:date="2026-03-17T16:30:00Z" w16du:dateUtc="2026-03-17T14:30:00Z">
          <w:pPr>
            <w:spacing w:after="60" w:line="240" w:lineRule="auto"/>
            <w:contextualSpacing/>
            <w:jc w:val="both"/>
          </w:pPr>
        </w:pPrChange>
      </w:pPr>
    </w:p>
    <w:p w14:paraId="2E5CCBE2" w14:textId="262C548E" w:rsidR="005C3207" w:rsidRPr="00EA6AB2" w:rsidRDefault="001E05A5">
      <w:pPr>
        <w:spacing w:after="0" w:line="240" w:lineRule="auto"/>
        <w:contextualSpacing/>
        <w:jc w:val="both"/>
        <w:rPr>
          <w:rFonts w:ascii="Times New Roman" w:hAnsi="Times New Roman" w:cs="Times New Roman"/>
        </w:rPr>
        <w:pPrChange w:id="16" w:author="Helen Uustalu - JUSTDIGI" w:date="2026-03-17T16:30:00Z" w16du:dateUtc="2026-03-17T14:30:00Z">
          <w:pPr>
            <w:spacing w:after="60" w:line="240" w:lineRule="auto"/>
            <w:contextualSpacing/>
            <w:jc w:val="both"/>
          </w:pPr>
        </w:pPrChange>
      </w:pPr>
      <w:r>
        <w:rPr>
          <w:rFonts w:ascii="Times New Roman" w:hAnsi="Times New Roman" w:cs="Times New Roman"/>
          <w:b/>
        </w:rPr>
        <w:t>3</w:t>
      </w:r>
      <w:r w:rsidR="00EA6AB2" w:rsidRPr="00EA6AB2">
        <w:rPr>
          <w:rFonts w:ascii="Times New Roman" w:hAnsi="Times New Roman" w:cs="Times New Roman"/>
          <w:b/>
        </w:rPr>
        <w:t>)</w:t>
      </w:r>
      <w:r w:rsidR="00EA6AB2">
        <w:rPr>
          <w:rFonts w:ascii="Times New Roman" w:hAnsi="Times New Roman" w:cs="Times New Roman"/>
        </w:rPr>
        <w:t xml:space="preserve"> </w:t>
      </w:r>
      <w:r w:rsidR="00BE34AD" w:rsidRPr="00EA6AB2">
        <w:rPr>
          <w:rFonts w:ascii="Times New Roman" w:hAnsi="Times New Roman" w:cs="Times New Roman"/>
        </w:rPr>
        <w:t>paragrahvi 10 pealkirjast</w:t>
      </w:r>
      <w:r w:rsidR="002D7F8D">
        <w:rPr>
          <w:rFonts w:ascii="Times New Roman" w:hAnsi="Times New Roman" w:cs="Times New Roman"/>
        </w:rPr>
        <w:t xml:space="preserve"> ning</w:t>
      </w:r>
      <w:r w:rsidR="00507C73">
        <w:rPr>
          <w:rFonts w:ascii="Times New Roman" w:hAnsi="Times New Roman" w:cs="Times New Roman"/>
        </w:rPr>
        <w:t xml:space="preserve"> lõi</w:t>
      </w:r>
      <w:r w:rsidR="002D7F8D">
        <w:rPr>
          <w:rFonts w:ascii="Times New Roman" w:hAnsi="Times New Roman" w:cs="Times New Roman"/>
        </w:rPr>
        <w:t>getest</w:t>
      </w:r>
      <w:r w:rsidR="00507C73">
        <w:rPr>
          <w:rFonts w:ascii="Times New Roman" w:hAnsi="Times New Roman" w:cs="Times New Roman"/>
        </w:rPr>
        <w:t xml:space="preserve"> 1 ja</w:t>
      </w:r>
      <w:r w:rsidR="002D7F8D">
        <w:rPr>
          <w:rFonts w:ascii="Times New Roman" w:hAnsi="Times New Roman" w:cs="Times New Roman"/>
        </w:rPr>
        <w:t xml:space="preserve"> 4</w:t>
      </w:r>
      <w:r w:rsidR="00BE34AD" w:rsidRPr="00EA6AB2">
        <w:rPr>
          <w:rFonts w:ascii="Times New Roman" w:hAnsi="Times New Roman" w:cs="Times New Roman"/>
        </w:rPr>
        <w:t xml:space="preserve"> jäetakse välja tekstiosa „ja erikutse“;</w:t>
      </w:r>
    </w:p>
    <w:p w14:paraId="04E669F0" w14:textId="77777777" w:rsidR="00EA6AB2" w:rsidRPr="00EA6AB2" w:rsidRDefault="00EA6AB2">
      <w:pPr>
        <w:spacing w:after="0" w:line="240" w:lineRule="auto"/>
        <w:contextualSpacing/>
        <w:jc w:val="both"/>
        <w:rPr>
          <w:rFonts w:ascii="Times New Roman" w:hAnsi="Times New Roman" w:cs="Times New Roman"/>
        </w:rPr>
        <w:pPrChange w:id="17" w:author="Helen Uustalu - JUSTDIGI" w:date="2026-03-17T16:30:00Z" w16du:dateUtc="2026-03-17T14:30:00Z">
          <w:pPr>
            <w:spacing w:after="60" w:line="240" w:lineRule="auto"/>
            <w:contextualSpacing/>
            <w:jc w:val="both"/>
          </w:pPr>
        </w:pPrChange>
      </w:pPr>
    </w:p>
    <w:p w14:paraId="477E13B0" w14:textId="757D0DBA" w:rsidR="005C3207" w:rsidRDefault="001E05A5">
      <w:pPr>
        <w:spacing w:after="0" w:line="240" w:lineRule="auto"/>
        <w:contextualSpacing/>
        <w:jc w:val="both"/>
        <w:rPr>
          <w:rFonts w:ascii="Times New Roman" w:hAnsi="Times New Roman" w:cs="Times New Roman"/>
        </w:rPr>
        <w:pPrChange w:id="18" w:author="Helen Uustalu - JUSTDIGI" w:date="2026-03-17T16:30:00Z" w16du:dateUtc="2026-03-17T14:30:00Z">
          <w:pPr>
            <w:spacing w:after="60" w:line="240" w:lineRule="auto"/>
            <w:contextualSpacing/>
            <w:jc w:val="both"/>
          </w:pPr>
        </w:pPrChange>
      </w:pPr>
      <w:r>
        <w:rPr>
          <w:rFonts w:ascii="Times New Roman" w:hAnsi="Times New Roman" w:cs="Times New Roman"/>
          <w:b/>
        </w:rPr>
        <w:t>4</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10 lõige 3 tunnistatakse kehtetuks;</w:t>
      </w:r>
    </w:p>
    <w:p w14:paraId="783D23A7" w14:textId="77777777" w:rsidR="00EA6AB2" w:rsidRPr="00EA6AB2" w:rsidRDefault="00EA6AB2">
      <w:pPr>
        <w:spacing w:after="0" w:line="240" w:lineRule="auto"/>
        <w:contextualSpacing/>
        <w:jc w:val="both"/>
        <w:rPr>
          <w:rFonts w:ascii="Times New Roman" w:hAnsi="Times New Roman" w:cs="Times New Roman"/>
        </w:rPr>
        <w:pPrChange w:id="19" w:author="Helen Uustalu - JUSTDIGI" w:date="2026-03-17T16:30:00Z" w16du:dateUtc="2026-03-17T14:30:00Z">
          <w:pPr>
            <w:spacing w:after="60" w:line="240" w:lineRule="auto"/>
            <w:contextualSpacing/>
            <w:jc w:val="both"/>
          </w:pPr>
        </w:pPrChange>
      </w:pPr>
    </w:p>
    <w:p w14:paraId="2FF52C2C" w14:textId="797CF005" w:rsidR="005C3207" w:rsidRDefault="001E05A5">
      <w:pPr>
        <w:spacing w:after="0" w:line="240" w:lineRule="auto"/>
        <w:contextualSpacing/>
        <w:jc w:val="both"/>
        <w:rPr>
          <w:rFonts w:ascii="Times New Roman" w:hAnsi="Times New Roman" w:cs="Times New Roman"/>
        </w:rPr>
        <w:pPrChange w:id="20" w:author="Helen Uustalu - JUSTDIGI" w:date="2026-03-17T16:30:00Z" w16du:dateUtc="2026-03-17T14:30:00Z">
          <w:pPr>
            <w:spacing w:after="60" w:line="240" w:lineRule="auto"/>
            <w:contextualSpacing/>
            <w:jc w:val="both"/>
          </w:pPr>
        </w:pPrChange>
      </w:pPr>
      <w:r>
        <w:rPr>
          <w:rFonts w:ascii="Times New Roman" w:hAnsi="Times New Roman" w:cs="Times New Roman"/>
          <w:b/>
        </w:rPr>
        <w:t>5</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12 lõikest 1</w:t>
      </w:r>
      <w:ins w:id="21" w:author="Helen Uustalu - JUSTDIGI" w:date="2026-03-26T09:35:00Z" w16du:dateUtc="2026-03-26T07:35:00Z">
        <w:r w:rsidR="00D52121">
          <w:rPr>
            <w:rFonts w:ascii="Times New Roman" w:hAnsi="Times New Roman" w:cs="Times New Roman"/>
          </w:rPr>
          <w:t xml:space="preserve">ja § </w:t>
        </w:r>
      </w:ins>
      <w:del w:id="22" w:author="Helen Uustalu - JUSTDIGI" w:date="2026-03-26T09:35:00Z" w16du:dateUtc="2026-03-26T07:35:00Z">
        <w:r w:rsidR="00BE34AD" w:rsidRPr="00EA6AB2" w:rsidDel="00921826">
          <w:rPr>
            <w:rFonts w:ascii="Times New Roman" w:hAnsi="Times New Roman" w:cs="Times New Roman"/>
          </w:rPr>
          <w:delText xml:space="preserve"> </w:delText>
        </w:r>
      </w:del>
      <w:ins w:id="23" w:author="Helen Uustalu - JUSTDIGI" w:date="2026-03-26T09:35:00Z" w16du:dateUtc="2026-03-26T07:35:00Z">
        <w:r w:rsidR="00921826" w:rsidRPr="00EA6AB2">
          <w:rPr>
            <w:rFonts w:ascii="Times New Roman" w:hAnsi="Times New Roman" w:cs="Times New Roman"/>
          </w:rPr>
          <w:t>12</w:t>
        </w:r>
        <w:r w:rsidR="00921826" w:rsidRPr="00EA6AB2">
          <w:rPr>
            <w:rFonts w:ascii="Times New Roman" w:hAnsi="Times New Roman" w:cs="Times New Roman"/>
            <w:vertAlign w:val="superscript"/>
          </w:rPr>
          <w:t>1</w:t>
        </w:r>
        <w:r w:rsidR="00921826" w:rsidRPr="00EA6AB2">
          <w:rPr>
            <w:rFonts w:ascii="Times New Roman" w:hAnsi="Times New Roman" w:cs="Times New Roman"/>
          </w:rPr>
          <w:t xml:space="preserve"> lõikest 5 </w:t>
        </w:r>
      </w:ins>
      <w:r w:rsidR="00BE34AD" w:rsidRPr="00EA6AB2">
        <w:rPr>
          <w:rFonts w:ascii="Times New Roman" w:hAnsi="Times New Roman" w:cs="Times New Roman"/>
        </w:rPr>
        <w:t>jäetakse välja tekstiosa „asutab ja selle“;</w:t>
      </w:r>
    </w:p>
    <w:p w14:paraId="4200D528" w14:textId="77777777" w:rsidR="00EA6AB2" w:rsidRPr="00EA6AB2" w:rsidRDefault="00EA6AB2">
      <w:pPr>
        <w:spacing w:after="0" w:line="240" w:lineRule="auto"/>
        <w:contextualSpacing/>
        <w:jc w:val="both"/>
        <w:rPr>
          <w:rFonts w:ascii="Times New Roman" w:hAnsi="Times New Roman" w:cs="Times New Roman"/>
        </w:rPr>
        <w:pPrChange w:id="24" w:author="Helen Uustalu - JUSTDIGI" w:date="2026-03-17T16:30:00Z" w16du:dateUtc="2026-03-17T14:30:00Z">
          <w:pPr>
            <w:spacing w:after="60" w:line="240" w:lineRule="auto"/>
            <w:contextualSpacing/>
            <w:jc w:val="both"/>
          </w:pPr>
        </w:pPrChange>
      </w:pPr>
    </w:p>
    <w:p w14:paraId="19B4CEA0" w14:textId="462B407E" w:rsidR="00EA6AB2" w:rsidRPr="00EA6AB2" w:rsidRDefault="001E05A5">
      <w:pPr>
        <w:spacing w:after="0" w:line="240" w:lineRule="auto"/>
        <w:contextualSpacing/>
        <w:jc w:val="both"/>
        <w:rPr>
          <w:rFonts w:ascii="Times New Roman" w:hAnsi="Times New Roman" w:cs="Times New Roman"/>
        </w:rPr>
        <w:pPrChange w:id="25" w:author="Helen Uustalu - JUSTDIGI" w:date="2026-03-17T16:30:00Z" w16du:dateUtc="2026-03-17T14:30:00Z">
          <w:pPr>
            <w:spacing w:after="60" w:line="240" w:lineRule="auto"/>
            <w:contextualSpacing/>
            <w:jc w:val="both"/>
          </w:pPr>
        </w:pPrChange>
      </w:pPr>
      <w:r>
        <w:rPr>
          <w:rFonts w:ascii="Times New Roman" w:hAnsi="Times New Roman" w:cs="Times New Roman"/>
          <w:b/>
        </w:rPr>
        <w:t>6</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12 lõige 2 muudetakse ja sõnastatakse järgmiselt:</w:t>
      </w:r>
    </w:p>
    <w:p w14:paraId="4C85FCCC" w14:textId="45A962B2" w:rsidR="005C3207" w:rsidRDefault="00BE34AD">
      <w:pPr>
        <w:spacing w:after="0" w:line="240" w:lineRule="auto"/>
        <w:contextualSpacing/>
        <w:jc w:val="both"/>
        <w:rPr>
          <w:rFonts w:ascii="Times New Roman" w:hAnsi="Times New Roman" w:cs="Times New Roman"/>
        </w:rPr>
        <w:pPrChange w:id="26"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„(2) Konsulaarametniku konsulaarteenuse ja konsulaarabi osutamise toimingud registreeritakse konsulaarametniku ametitoimingute ja diplomaatiliste passide andmekogus.“;</w:t>
      </w:r>
    </w:p>
    <w:p w14:paraId="0E3C21EE" w14:textId="77777777" w:rsidR="00EA6AB2" w:rsidRPr="00EA6AB2" w:rsidRDefault="00EA6AB2">
      <w:pPr>
        <w:spacing w:after="0" w:line="240" w:lineRule="auto"/>
        <w:contextualSpacing/>
        <w:jc w:val="both"/>
        <w:rPr>
          <w:rFonts w:ascii="Times New Roman" w:hAnsi="Times New Roman" w:cs="Times New Roman"/>
        </w:rPr>
        <w:pPrChange w:id="27" w:author="Helen Uustalu - JUSTDIGI" w:date="2026-03-17T16:30:00Z" w16du:dateUtc="2026-03-17T14:30:00Z">
          <w:pPr>
            <w:spacing w:after="60" w:line="240" w:lineRule="auto"/>
            <w:contextualSpacing/>
            <w:jc w:val="both"/>
          </w:pPr>
        </w:pPrChange>
      </w:pPr>
    </w:p>
    <w:p w14:paraId="6E9C8805" w14:textId="7FA36B47" w:rsidR="005C3207" w:rsidRDefault="001E05A5">
      <w:pPr>
        <w:spacing w:after="0" w:line="240" w:lineRule="auto"/>
        <w:contextualSpacing/>
        <w:jc w:val="both"/>
        <w:rPr>
          <w:rFonts w:ascii="Times New Roman" w:hAnsi="Times New Roman" w:cs="Times New Roman"/>
        </w:rPr>
        <w:pPrChange w:id="28" w:author="Helen Uustalu - JUSTDIGI" w:date="2026-03-17T16:30:00Z" w16du:dateUtc="2026-03-17T14:30:00Z">
          <w:pPr>
            <w:spacing w:after="60" w:line="240" w:lineRule="auto"/>
            <w:contextualSpacing/>
            <w:jc w:val="both"/>
          </w:pPr>
        </w:pPrChange>
      </w:pPr>
      <w:r>
        <w:rPr>
          <w:rFonts w:ascii="Times New Roman" w:hAnsi="Times New Roman" w:cs="Times New Roman"/>
          <w:b/>
        </w:rPr>
        <w:t>7</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12</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lõi</w:t>
      </w:r>
      <w:r w:rsidR="003B06E1">
        <w:rPr>
          <w:rFonts w:ascii="Times New Roman" w:hAnsi="Times New Roman" w:cs="Times New Roman"/>
        </w:rPr>
        <w:t>kes</w:t>
      </w:r>
      <w:r w:rsidR="00BE34AD" w:rsidRPr="00EA6AB2">
        <w:rPr>
          <w:rFonts w:ascii="Times New Roman" w:hAnsi="Times New Roman" w:cs="Times New Roman"/>
        </w:rPr>
        <w:t xml:space="preserve"> 1 </w:t>
      </w:r>
      <w:r w:rsidR="003B06E1">
        <w:rPr>
          <w:rFonts w:ascii="Times New Roman" w:hAnsi="Times New Roman" w:cs="Times New Roman"/>
        </w:rPr>
        <w:t xml:space="preserve">asendatakse </w:t>
      </w:r>
      <w:r w:rsidR="003B06E1" w:rsidRPr="003B06E1">
        <w:rPr>
          <w:rFonts w:ascii="Times New Roman" w:hAnsi="Times New Roman" w:cs="Times New Roman"/>
        </w:rPr>
        <w:t>sõna „elektrooniline“ sõnadega „riigi infosüsteemi kuuluv“</w:t>
      </w:r>
      <w:r w:rsidR="003B06E1">
        <w:rPr>
          <w:rFonts w:ascii="Times New Roman" w:hAnsi="Times New Roman" w:cs="Times New Roman"/>
        </w:rPr>
        <w:t xml:space="preserve">; </w:t>
      </w:r>
    </w:p>
    <w:p w14:paraId="5B822B15" w14:textId="33D25D7E" w:rsidR="00EA6AB2" w:rsidRPr="00EA6AB2" w:rsidDel="00921826" w:rsidRDefault="00EA6AB2">
      <w:pPr>
        <w:spacing w:after="0" w:line="240" w:lineRule="auto"/>
        <w:contextualSpacing/>
        <w:jc w:val="both"/>
        <w:rPr>
          <w:del w:id="29" w:author="Helen Uustalu - JUSTDIGI" w:date="2026-03-26T09:35:00Z" w16du:dateUtc="2026-03-26T07:35:00Z"/>
          <w:rFonts w:ascii="Times New Roman" w:hAnsi="Times New Roman" w:cs="Times New Roman"/>
        </w:rPr>
        <w:pPrChange w:id="30" w:author="Helen Uustalu - JUSTDIGI" w:date="2026-03-17T16:30:00Z" w16du:dateUtc="2026-03-17T14:30:00Z">
          <w:pPr>
            <w:spacing w:after="60" w:line="240" w:lineRule="auto"/>
            <w:contextualSpacing/>
            <w:jc w:val="both"/>
          </w:pPr>
        </w:pPrChange>
      </w:pPr>
    </w:p>
    <w:p w14:paraId="061B081A" w14:textId="4F6022E6" w:rsidR="005C3207" w:rsidDel="009C4A27" w:rsidRDefault="001E05A5">
      <w:pPr>
        <w:spacing w:after="0" w:line="240" w:lineRule="auto"/>
        <w:contextualSpacing/>
        <w:jc w:val="both"/>
        <w:rPr>
          <w:del w:id="31" w:author="Helen Uustalu - JUSTDIGI" w:date="2026-03-26T16:24:00Z" w16du:dateUtc="2026-03-26T14:24:00Z"/>
          <w:rFonts w:ascii="Times New Roman" w:hAnsi="Times New Roman" w:cs="Times New Roman"/>
        </w:rPr>
        <w:pPrChange w:id="32" w:author="Helen Uustalu - JUSTDIGI" w:date="2026-03-17T16:30:00Z" w16du:dateUtc="2026-03-17T14:30:00Z">
          <w:pPr>
            <w:spacing w:after="60" w:line="240" w:lineRule="auto"/>
            <w:contextualSpacing/>
            <w:jc w:val="both"/>
          </w:pPr>
        </w:pPrChange>
      </w:pPr>
      <w:del w:id="33" w:author="Helen Uustalu - JUSTDIGI" w:date="2026-03-26T09:35:00Z" w16du:dateUtc="2026-03-26T07:35:00Z">
        <w:r w:rsidDel="00921826">
          <w:rPr>
            <w:rFonts w:ascii="Times New Roman" w:hAnsi="Times New Roman" w:cs="Times New Roman"/>
            <w:b/>
          </w:rPr>
          <w:delText>8</w:delText>
        </w:r>
        <w:r w:rsidR="00BE34AD" w:rsidRPr="00EA6AB2" w:rsidDel="00921826">
          <w:rPr>
            <w:rFonts w:ascii="Times New Roman" w:hAnsi="Times New Roman" w:cs="Times New Roman"/>
            <w:b/>
          </w:rPr>
          <w:delText xml:space="preserve">) </w:delText>
        </w:r>
        <w:r w:rsidR="00BE34AD" w:rsidRPr="00EA6AB2" w:rsidDel="00921826">
          <w:rPr>
            <w:rFonts w:ascii="Times New Roman" w:hAnsi="Times New Roman" w:cs="Times New Roman"/>
          </w:rPr>
          <w:delText>paragrahvi 12</w:delText>
        </w:r>
        <w:r w:rsidR="00BE34AD" w:rsidRPr="00EA6AB2" w:rsidDel="00921826">
          <w:rPr>
            <w:rFonts w:ascii="Times New Roman" w:hAnsi="Times New Roman" w:cs="Times New Roman"/>
            <w:vertAlign w:val="superscript"/>
          </w:rPr>
          <w:delText>1</w:delText>
        </w:r>
        <w:r w:rsidR="00BE34AD" w:rsidRPr="00EA6AB2" w:rsidDel="00921826">
          <w:rPr>
            <w:rFonts w:ascii="Times New Roman" w:hAnsi="Times New Roman" w:cs="Times New Roman"/>
          </w:rPr>
          <w:delText xml:space="preserve"> lõikest 5 jäetakse välja tekstiosa „asutab ja selle“;</w:delText>
        </w:r>
      </w:del>
    </w:p>
    <w:p w14:paraId="570EBB06" w14:textId="77777777" w:rsidR="00EA6AB2" w:rsidRPr="00EA6AB2" w:rsidRDefault="00EA6AB2">
      <w:pPr>
        <w:spacing w:after="0" w:line="240" w:lineRule="auto"/>
        <w:contextualSpacing/>
        <w:jc w:val="both"/>
        <w:rPr>
          <w:rFonts w:ascii="Times New Roman" w:hAnsi="Times New Roman" w:cs="Times New Roman"/>
        </w:rPr>
        <w:pPrChange w:id="34" w:author="Helen Uustalu - JUSTDIGI" w:date="2026-03-17T16:30:00Z" w16du:dateUtc="2026-03-17T14:30:00Z">
          <w:pPr>
            <w:spacing w:after="60" w:line="240" w:lineRule="auto"/>
            <w:contextualSpacing/>
            <w:jc w:val="both"/>
          </w:pPr>
        </w:pPrChange>
      </w:pPr>
    </w:p>
    <w:p w14:paraId="561290A8" w14:textId="524386BC" w:rsidR="005C3207" w:rsidRDefault="00921826">
      <w:pPr>
        <w:spacing w:after="0" w:line="240" w:lineRule="auto"/>
        <w:contextualSpacing/>
        <w:jc w:val="both"/>
        <w:rPr>
          <w:rFonts w:ascii="Times New Roman" w:hAnsi="Times New Roman" w:cs="Times New Roman"/>
        </w:rPr>
        <w:pPrChange w:id="35" w:author="Helen Uustalu - JUSTDIGI" w:date="2026-03-17T16:30:00Z" w16du:dateUtc="2026-03-17T14:30:00Z">
          <w:pPr>
            <w:spacing w:after="60" w:line="240" w:lineRule="auto"/>
            <w:contextualSpacing/>
            <w:jc w:val="both"/>
          </w:pPr>
        </w:pPrChange>
      </w:pPr>
      <w:ins w:id="36" w:author="Helen Uustalu - JUSTDIGI" w:date="2026-03-26T09:35:00Z" w16du:dateUtc="2026-03-26T07:35:00Z">
        <w:r>
          <w:rPr>
            <w:rFonts w:ascii="Times New Roman" w:hAnsi="Times New Roman" w:cs="Times New Roman"/>
            <w:b/>
          </w:rPr>
          <w:t>8</w:t>
        </w:r>
      </w:ins>
      <w:del w:id="37" w:author="Helen Uustalu - JUSTDIGI" w:date="2026-03-26T09:35:00Z" w16du:dateUtc="2026-03-26T07:35:00Z">
        <w:r w:rsidR="001E05A5" w:rsidDel="00921826">
          <w:rPr>
            <w:rFonts w:ascii="Times New Roman" w:hAnsi="Times New Roman" w:cs="Times New Roman"/>
            <w:b/>
          </w:rPr>
          <w:delText>9</w:delText>
        </w:r>
      </w:del>
      <w:r w:rsidR="00BE34AD" w:rsidRPr="00EA6AB2">
        <w:rPr>
          <w:rFonts w:ascii="Times New Roman" w:hAnsi="Times New Roman" w:cs="Times New Roman"/>
          <w:b/>
        </w:rPr>
        <w:t xml:space="preserve">) </w:t>
      </w:r>
      <w:r w:rsidR="00BE34AD" w:rsidRPr="00EA6AB2">
        <w:rPr>
          <w:rFonts w:ascii="Times New Roman" w:hAnsi="Times New Roman" w:cs="Times New Roman"/>
        </w:rPr>
        <w:t>paragrahvi 12</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w:t>
      </w:r>
      <w:r w:rsidR="0036513D" w:rsidRPr="00EA6AB2">
        <w:rPr>
          <w:rFonts w:ascii="Times New Roman" w:hAnsi="Times New Roman" w:cs="Times New Roman"/>
        </w:rPr>
        <w:t>lõi</w:t>
      </w:r>
      <w:r w:rsidR="0036513D">
        <w:rPr>
          <w:rFonts w:ascii="Times New Roman" w:hAnsi="Times New Roman" w:cs="Times New Roman"/>
        </w:rPr>
        <w:t>ge</w:t>
      </w:r>
      <w:r w:rsidR="0036513D" w:rsidRPr="00EA6AB2">
        <w:rPr>
          <w:rFonts w:ascii="Times New Roman" w:hAnsi="Times New Roman" w:cs="Times New Roman"/>
        </w:rPr>
        <w:t xml:space="preserve"> </w:t>
      </w:r>
      <w:r w:rsidR="00BE34AD" w:rsidRPr="00EA6AB2">
        <w:rPr>
          <w:rFonts w:ascii="Times New Roman" w:hAnsi="Times New Roman" w:cs="Times New Roman"/>
        </w:rPr>
        <w:t xml:space="preserve">8 </w:t>
      </w:r>
      <w:r w:rsidR="0036513D">
        <w:rPr>
          <w:rFonts w:ascii="Times New Roman" w:hAnsi="Times New Roman" w:cs="Times New Roman"/>
        </w:rPr>
        <w:t>tunnistatakse kehtetuks</w:t>
      </w:r>
      <w:r w:rsidR="00BE34AD" w:rsidRPr="00EA6AB2">
        <w:rPr>
          <w:rFonts w:ascii="Times New Roman" w:hAnsi="Times New Roman" w:cs="Times New Roman"/>
        </w:rPr>
        <w:t>;</w:t>
      </w:r>
    </w:p>
    <w:p w14:paraId="59891082" w14:textId="7A4B4133" w:rsidR="001E05A5" w:rsidRDefault="001E05A5">
      <w:pPr>
        <w:spacing w:after="0" w:line="240" w:lineRule="auto"/>
        <w:contextualSpacing/>
        <w:jc w:val="both"/>
        <w:rPr>
          <w:rFonts w:ascii="Times New Roman" w:hAnsi="Times New Roman" w:cs="Times New Roman"/>
        </w:rPr>
        <w:pPrChange w:id="38" w:author="Helen Uustalu - JUSTDIGI" w:date="2026-03-17T16:30:00Z" w16du:dateUtc="2026-03-17T14:30:00Z">
          <w:pPr>
            <w:spacing w:after="60" w:line="240" w:lineRule="auto"/>
            <w:contextualSpacing/>
            <w:jc w:val="both"/>
          </w:pPr>
        </w:pPrChange>
      </w:pPr>
    </w:p>
    <w:p w14:paraId="565DA92C" w14:textId="41A1E090" w:rsidR="001B5B3D" w:rsidRPr="001B5B3D" w:rsidRDefault="00CE0688">
      <w:pPr>
        <w:spacing w:after="0" w:line="240" w:lineRule="auto"/>
        <w:contextualSpacing/>
        <w:jc w:val="both"/>
        <w:rPr>
          <w:rFonts w:ascii="Times New Roman" w:hAnsi="Times New Roman" w:cs="Times New Roman"/>
        </w:rPr>
        <w:pPrChange w:id="39" w:author="Helen Uustalu - JUSTDIGI" w:date="2026-03-17T16:30:00Z" w16du:dateUtc="2026-03-17T14:30:00Z">
          <w:pPr>
            <w:spacing w:after="60" w:line="240" w:lineRule="auto"/>
            <w:contextualSpacing/>
            <w:jc w:val="both"/>
          </w:pPr>
        </w:pPrChange>
      </w:pPr>
      <w:bookmarkStart w:id="40" w:name="_Hlk223527165"/>
      <w:ins w:id="41" w:author="Helen Uustalu - JUSTDIGI" w:date="2026-03-26T09:39:00Z" w16du:dateUtc="2026-03-26T07:39:00Z">
        <w:r>
          <w:rPr>
            <w:rFonts w:ascii="Times New Roman" w:hAnsi="Times New Roman" w:cs="Times New Roman"/>
            <w:b/>
            <w:bCs/>
          </w:rPr>
          <w:t>9</w:t>
        </w:r>
      </w:ins>
      <w:del w:id="42" w:author="Helen Uustalu - JUSTDIGI" w:date="2026-03-26T09:39:00Z" w16du:dateUtc="2026-03-26T07:39:00Z">
        <w:r w:rsidR="001B5B3D" w:rsidRPr="001B5B3D" w:rsidDel="00CE0688">
          <w:rPr>
            <w:rFonts w:ascii="Times New Roman" w:hAnsi="Times New Roman" w:cs="Times New Roman"/>
            <w:b/>
            <w:bCs/>
          </w:rPr>
          <w:delText>10</w:delText>
        </w:r>
      </w:del>
      <w:r w:rsidR="001B5B3D" w:rsidRPr="001B5B3D">
        <w:rPr>
          <w:rFonts w:ascii="Times New Roman" w:hAnsi="Times New Roman" w:cs="Times New Roman"/>
          <w:b/>
          <w:bCs/>
        </w:rPr>
        <w:t>)</w:t>
      </w:r>
      <w:r w:rsidR="001B5B3D" w:rsidRPr="001B5B3D">
        <w:rPr>
          <w:rFonts w:ascii="Times New Roman" w:hAnsi="Times New Roman" w:cs="Times New Roman"/>
        </w:rPr>
        <w:t xml:space="preserve"> paragrahv</w:t>
      </w:r>
      <w:commentRangeStart w:id="43"/>
      <w:del w:id="44" w:author="Mari Koik - JUSTDIGI" w:date="2026-03-24T14:41:00Z" w16du:dateUtc="2026-03-24T12:41:00Z">
        <w:r w:rsidR="001B5B3D" w:rsidRPr="001B5B3D" w:rsidDel="002D1FA3">
          <w:rPr>
            <w:rFonts w:ascii="Times New Roman" w:hAnsi="Times New Roman" w:cs="Times New Roman"/>
          </w:rPr>
          <w:delText>i</w:delText>
        </w:r>
      </w:del>
      <w:r w:rsidR="001B5B3D" w:rsidRPr="001B5B3D">
        <w:rPr>
          <w:rFonts w:ascii="Times New Roman" w:hAnsi="Times New Roman" w:cs="Times New Roman"/>
        </w:rPr>
        <w:t xml:space="preserve"> </w:t>
      </w:r>
      <w:commentRangeEnd w:id="43"/>
      <w:r w:rsidR="00856C38">
        <w:rPr>
          <w:rStyle w:val="Kommentaariviide"/>
        </w:rPr>
        <w:commentReference w:id="43"/>
      </w:r>
      <w:r w:rsidR="001B5B3D" w:rsidRPr="001B5B3D">
        <w:rPr>
          <w:rFonts w:ascii="Times New Roman" w:hAnsi="Times New Roman" w:cs="Times New Roman"/>
        </w:rPr>
        <w:t>14 muudetakse ja sõnastatakse järgmiselt:</w:t>
      </w:r>
    </w:p>
    <w:p w14:paraId="622FE6B5" w14:textId="7DFA2097" w:rsidR="001B5B3D" w:rsidRDefault="001B5B3D">
      <w:pPr>
        <w:spacing w:after="0" w:line="240" w:lineRule="auto"/>
        <w:contextualSpacing/>
        <w:jc w:val="both"/>
        <w:rPr>
          <w:ins w:id="45" w:author="Helen Uustalu - JUSTDIGI" w:date="2026-03-18T20:09:00Z" w16du:dateUtc="2026-03-18T18:09:00Z"/>
          <w:rFonts w:ascii="Times New Roman" w:hAnsi="Times New Roman" w:cs="Times New Roman"/>
          <w:b/>
          <w:bCs/>
        </w:rPr>
      </w:pPr>
      <w:r w:rsidRPr="001B5B3D">
        <w:rPr>
          <w:rFonts w:ascii="Times New Roman" w:hAnsi="Times New Roman" w:cs="Times New Roman"/>
          <w:b/>
          <w:bCs/>
        </w:rPr>
        <w:t>„§ 14. Dokumentide säilitamine</w:t>
      </w:r>
    </w:p>
    <w:p w14:paraId="1FB82464" w14:textId="77777777" w:rsidR="00C16FFB" w:rsidRPr="001B5B3D" w:rsidRDefault="00C16FFB">
      <w:pPr>
        <w:spacing w:after="0" w:line="240" w:lineRule="auto"/>
        <w:contextualSpacing/>
        <w:jc w:val="both"/>
        <w:rPr>
          <w:rFonts w:ascii="Times New Roman" w:hAnsi="Times New Roman" w:cs="Times New Roman"/>
          <w:b/>
          <w:bCs/>
        </w:rPr>
        <w:pPrChange w:id="46" w:author="Helen Uustalu - JUSTDIGI" w:date="2026-03-17T16:30:00Z" w16du:dateUtc="2026-03-17T14:30:00Z">
          <w:pPr>
            <w:spacing w:after="60" w:line="240" w:lineRule="auto"/>
            <w:contextualSpacing/>
            <w:jc w:val="both"/>
          </w:pPr>
        </w:pPrChange>
      </w:pPr>
    </w:p>
    <w:p w14:paraId="62B292E8" w14:textId="244A6962" w:rsidR="001B5B3D" w:rsidRPr="001B5B3D" w:rsidRDefault="001B5B3D">
      <w:pPr>
        <w:spacing w:after="0" w:line="240" w:lineRule="auto"/>
        <w:contextualSpacing/>
        <w:jc w:val="both"/>
        <w:rPr>
          <w:rFonts w:ascii="Times New Roman" w:hAnsi="Times New Roman" w:cs="Times New Roman"/>
        </w:rPr>
        <w:pPrChange w:id="47" w:author="Helen Uustalu - JUSTDIGI" w:date="2026-03-17T16:30:00Z" w16du:dateUtc="2026-03-17T14:30:00Z">
          <w:pPr>
            <w:spacing w:after="60" w:line="240" w:lineRule="auto"/>
            <w:contextualSpacing/>
            <w:jc w:val="both"/>
          </w:pPr>
        </w:pPrChange>
      </w:pPr>
      <w:r w:rsidRPr="001B5B3D">
        <w:rPr>
          <w:rFonts w:ascii="Times New Roman" w:hAnsi="Times New Roman" w:cs="Times New Roman"/>
        </w:rPr>
        <w:t>Konsulaarametnik tagab</w:t>
      </w:r>
      <w:del w:id="48" w:author="Mari Koik - JUSTDIGI" w:date="2026-03-25T17:14:00Z" w16du:dateUtc="2026-03-25T15:14:00Z">
        <w:r w:rsidRPr="001B5B3D">
          <w:rPr>
            <w:rFonts w:ascii="Times New Roman" w:hAnsi="Times New Roman" w:cs="Times New Roman"/>
          </w:rPr>
          <w:delText xml:space="preserve"> </w:delText>
        </w:r>
      </w:del>
      <w:r w:rsidRPr="001B5B3D">
        <w:rPr>
          <w:rFonts w:ascii="Times New Roman" w:hAnsi="Times New Roman" w:cs="Times New Roman"/>
        </w:rPr>
        <w:t> konsulaarülesannete täitmise käigus loodud või saadud dokumentide säilimise ja kasutatavuse õigusaktidega sätestatud tähtaja jooksul ja korras.“;</w:t>
      </w:r>
    </w:p>
    <w:p w14:paraId="4478F4C9" w14:textId="6F53A493" w:rsidR="00081C7E" w:rsidRDefault="00081C7E">
      <w:pPr>
        <w:spacing w:after="0" w:line="240" w:lineRule="auto"/>
        <w:contextualSpacing/>
        <w:jc w:val="both"/>
        <w:rPr>
          <w:rFonts w:ascii="Times New Roman" w:hAnsi="Times New Roman" w:cs="Times New Roman"/>
        </w:rPr>
        <w:pPrChange w:id="49" w:author="Helen Uustalu - JUSTDIGI" w:date="2026-03-17T16:30:00Z" w16du:dateUtc="2026-03-17T14:30:00Z">
          <w:pPr>
            <w:spacing w:after="60" w:line="240" w:lineRule="auto"/>
            <w:contextualSpacing/>
            <w:jc w:val="both"/>
          </w:pPr>
        </w:pPrChange>
      </w:pPr>
    </w:p>
    <w:p w14:paraId="76DD8845" w14:textId="4500FC5D" w:rsidR="00081C7E" w:rsidRPr="001E05A5" w:rsidRDefault="00081C7E">
      <w:pPr>
        <w:spacing w:after="0" w:line="240" w:lineRule="auto"/>
        <w:contextualSpacing/>
        <w:jc w:val="both"/>
        <w:rPr>
          <w:rFonts w:ascii="Times New Roman" w:hAnsi="Times New Roman" w:cs="Times New Roman"/>
        </w:rPr>
        <w:pPrChange w:id="50" w:author="Helen Uustalu - JUSTDIGI" w:date="2026-03-17T16:30:00Z" w16du:dateUtc="2026-03-17T14:30:00Z">
          <w:pPr>
            <w:spacing w:after="60" w:line="240" w:lineRule="auto"/>
            <w:contextualSpacing/>
            <w:jc w:val="both"/>
          </w:pPr>
        </w:pPrChange>
      </w:pPr>
      <w:r w:rsidRPr="00081C7E">
        <w:rPr>
          <w:rFonts w:ascii="Times New Roman" w:hAnsi="Times New Roman" w:cs="Times New Roman"/>
          <w:b/>
          <w:bCs/>
        </w:rPr>
        <w:t>1</w:t>
      </w:r>
      <w:ins w:id="51" w:author="Helen Uustalu - JUSTDIGI" w:date="2026-03-26T09:40:00Z" w16du:dateUtc="2026-03-26T07:40:00Z">
        <w:r w:rsidR="005A1FE0">
          <w:rPr>
            <w:rFonts w:ascii="Times New Roman" w:hAnsi="Times New Roman" w:cs="Times New Roman"/>
            <w:b/>
            <w:bCs/>
          </w:rPr>
          <w:t>0</w:t>
        </w:r>
      </w:ins>
      <w:del w:id="52" w:author="Helen Uustalu - JUSTDIGI" w:date="2026-03-26T09:40:00Z" w16du:dateUtc="2026-03-26T07:40:00Z">
        <w:r w:rsidRPr="00081C7E" w:rsidDel="005A1FE0">
          <w:rPr>
            <w:rFonts w:ascii="Times New Roman" w:hAnsi="Times New Roman" w:cs="Times New Roman"/>
            <w:b/>
            <w:bCs/>
          </w:rPr>
          <w:delText>1</w:delText>
        </w:r>
      </w:del>
      <w:r w:rsidRPr="00081C7E">
        <w:rPr>
          <w:rFonts w:ascii="Times New Roman" w:hAnsi="Times New Roman" w:cs="Times New Roman"/>
          <w:b/>
          <w:bCs/>
        </w:rPr>
        <w:t>)</w:t>
      </w:r>
      <w:r>
        <w:rPr>
          <w:rFonts w:ascii="Times New Roman" w:hAnsi="Times New Roman" w:cs="Times New Roman"/>
        </w:rPr>
        <w:t xml:space="preserve"> paragrahvi 18 lõige 4 tunnistatakse kehtetuks;</w:t>
      </w:r>
    </w:p>
    <w:p w14:paraId="6D2EB54C" w14:textId="33EE269C" w:rsidR="00062E35" w:rsidRDefault="00062E35">
      <w:pPr>
        <w:spacing w:after="0" w:line="240" w:lineRule="auto"/>
        <w:contextualSpacing/>
        <w:jc w:val="both"/>
        <w:rPr>
          <w:rFonts w:ascii="Times New Roman" w:hAnsi="Times New Roman" w:cs="Times New Roman"/>
        </w:rPr>
        <w:pPrChange w:id="53" w:author="Helen Uustalu - JUSTDIGI" w:date="2026-03-17T16:30:00Z" w16du:dateUtc="2026-03-17T14:30:00Z">
          <w:pPr>
            <w:spacing w:after="60" w:line="240" w:lineRule="auto"/>
            <w:contextualSpacing/>
            <w:jc w:val="both"/>
          </w:pPr>
        </w:pPrChange>
      </w:pPr>
    </w:p>
    <w:p w14:paraId="524C0E34" w14:textId="5ADFEE21" w:rsidR="00062E35" w:rsidRDefault="001B5B3D">
      <w:pPr>
        <w:spacing w:after="0" w:line="240" w:lineRule="auto"/>
        <w:contextualSpacing/>
        <w:jc w:val="both"/>
        <w:rPr>
          <w:rFonts w:ascii="Times New Roman" w:hAnsi="Times New Roman" w:cs="Times New Roman"/>
        </w:rPr>
        <w:pPrChange w:id="54" w:author="Helen Uustalu - JUSTDIGI" w:date="2026-03-17T16:30:00Z" w16du:dateUtc="2026-03-17T14:30:00Z">
          <w:pPr>
            <w:spacing w:after="60" w:line="240" w:lineRule="auto"/>
            <w:contextualSpacing/>
            <w:jc w:val="both"/>
          </w:pPr>
        </w:pPrChange>
      </w:pPr>
      <w:r w:rsidRPr="001B5B3D">
        <w:rPr>
          <w:rFonts w:ascii="Times New Roman" w:hAnsi="Times New Roman" w:cs="Times New Roman"/>
          <w:b/>
          <w:bCs/>
        </w:rPr>
        <w:t>1</w:t>
      </w:r>
      <w:ins w:id="55" w:author="Helen Uustalu - JUSTDIGI" w:date="2026-03-26T09:40:00Z" w16du:dateUtc="2026-03-26T07:40:00Z">
        <w:r w:rsidR="005A1FE0">
          <w:rPr>
            <w:rFonts w:ascii="Times New Roman" w:hAnsi="Times New Roman" w:cs="Times New Roman"/>
            <w:b/>
            <w:bCs/>
          </w:rPr>
          <w:t>1</w:t>
        </w:r>
      </w:ins>
      <w:del w:id="56" w:author="Helen Uustalu - JUSTDIGI" w:date="2026-03-26T09:40:00Z" w16du:dateUtc="2026-03-26T07:40:00Z">
        <w:r w:rsidRPr="001B5B3D" w:rsidDel="005A1FE0">
          <w:rPr>
            <w:rFonts w:ascii="Times New Roman" w:hAnsi="Times New Roman" w:cs="Times New Roman"/>
            <w:b/>
            <w:bCs/>
          </w:rPr>
          <w:delText>2</w:delText>
        </w:r>
      </w:del>
      <w:r w:rsidRPr="001B5B3D">
        <w:rPr>
          <w:rFonts w:ascii="Times New Roman" w:hAnsi="Times New Roman" w:cs="Times New Roman"/>
          <w:b/>
          <w:bCs/>
        </w:rPr>
        <w:t>)</w:t>
      </w:r>
      <w:r w:rsidRPr="001B5B3D">
        <w:rPr>
          <w:rFonts w:ascii="Times New Roman" w:hAnsi="Times New Roman" w:cs="Times New Roman"/>
        </w:rPr>
        <w:t xml:space="preserve"> paragrahvi 20 lõikest 1 jäetakse välja tekstiosa „ja konsulaararhiivi üleandmise Välisministeeriumi määratud isikule“;</w:t>
      </w:r>
    </w:p>
    <w:p w14:paraId="3BAA47C7" w14:textId="77777777" w:rsidR="00EA6AB2" w:rsidRPr="00EA6AB2" w:rsidRDefault="00EA6AB2">
      <w:pPr>
        <w:spacing w:after="0" w:line="240" w:lineRule="auto"/>
        <w:contextualSpacing/>
        <w:jc w:val="both"/>
        <w:rPr>
          <w:rFonts w:ascii="Times New Roman" w:hAnsi="Times New Roman" w:cs="Times New Roman"/>
        </w:rPr>
        <w:pPrChange w:id="57" w:author="Helen Uustalu - JUSTDIGI" w:date="2026-03-17T16:30:00Z" w16du:dateUtc="2026-03-17T14:30:00Z">
          <w:pPr>
            <w:spacing w:after="60" w:line="240" w:lineRule="auto"/>
            <w:contextualSpacing/>
            <w:jc w:val="both"/>
          </w:pPr>
        </w:pPrChange>
      </w:pPr>
    </w:p>
    <w:p w14:paraId="21445440" w14:textId="005C38AE" w:rsidR="005C3207" w:rsidRDefault="00BE34AD">
      <w:pPr>
        <w:spacing w:after="0" w:line="240" w:lineRule="auto"/>
        <w:contextualSpacing/>
        <w:jc w:val="both"/>
        <w:rPr>
          <w:rFonts w:ascii="Times New Roman" w:hAnsi="Times New Roman" w:cs="Times New Roman"/>
        </w:rPr>
        <w:pPrChange w:id="58" w:author="Helen Uustalu - JUSTDIGI" w:date="2026-03-17T16:30:00Z" w16du:dateUtc="2026-03-17T14:30:00Z">
          <w:pPr>
            <w:spacing w:after="60" w:line="240" w:lineRule="auto"/>
            <w:contextualSpacing/>
            <w:jc w:val="both"/>
          </w:pPr>
        </w:pPrChange>
      </w:pPr>
      <w:r w:rsidRPr="00EA6AB2">
        <w:rPr>
          <w:rFonts w:ascii="Times New Roman" w:hAnsi="Times New Roman" w:cs="Times New Roman"/>
          <w:b/>
        </w:rPr>
        <w:t>1</w:t>
      </w:r>
      <w:ins w:id="59" w:author="Helen Uustalu - JUSTDIGI" w:date="2026-03-26T09:40:00Z" w16du:dateUtc="2026-03-26T07:40:00Z">
        <w:r w:rsidR="005B60A4">
          <w:rPr>
            <w:rFonts w:ascii="Times New Roman" w:hAnsi="Times New Roman" w:cs="Times New Roman"/>
            <w:b/>
          </w:rPr>
          <w:t>2</w:t>
        </w:r>
      </w:ins>
      <w:del w:id="60" w:author="Helen Uustalu - JUSTDIGI" w:date="2026-03-26T09:40:00Z" w16du:dateUtc="2026-03-26T07:40:00Z">
        <w:r w:rsidR="00081C7E" w:rsidDel="005B60A4">
          <w:rPr>
            <w:rFonts w:ascii="Times New Roman" w:hAnsi="Times New Roman" w:cs="Times New Roman"/>
            <w:b/>
          </w:rPr>
          <w:delText>3</w:delText>
        </w:r>
      </w:del>
      <w:r w:rsidRPr="00EA6AB2">
        <w:rPr>
          <w:rFonts w:ascii="Times New Roman" w:hAnsi="Times New Roman" w:cs="Times New Roman"/>
          <w:b/>
        </w:rPr>
        <w:t xml:space="preserve">) </w:t>
      </w:r>
      <w:r w:rsidRPr="00EA6AB2">
        <w:rPr>
          <w:rFonts w:ascii="Times New Roman" w:hAnsi="Times New Roman" w:cs="Times New Roman"/>
        </w:rPr>
        <w:t>paragrahvi 25 tekstist jäetakse välja tekstiosa „konsulaararhiivi,“;</w:t>
      </w:r>
    </w:p>
    <w:bookmarkEnd w:id="40"/>
    <w:p w14:paraId="58061BB6" w14:textId="77777777" w:rsidR="00EA6AB2" w:rsidRPr="00EA6AB2" w:rsidRDefault="00EA6AB2">
      <w:pPr>
        <w:spacing w:after="0" w:line="240" w:lineRule="auto"/>
        <w:contextualSpacing/>
        <w:jc w:val="both"/>
        <w:rPr>
          <w:rFonts w:ascii="Times New Roman" w:hAnsi="Times New Roman" w:cs="Times New Roman"/>
        </w:rPr>
        <w:pPrChange w:id="61" w:author="Helen Uustalu - JUSTDIGI" w:date="2026-03-17T16:30:00Z" w16du:dateUtc="2026-03-17T14:30:00Z">
          <w:pPr>
            <w:spacing w:after="60" w:line="240" w:lineRule="auto"/>
            <w:contextualSpacing/>
            <w:jc w:val="both"/>
          </w:pPr>
        </w:pPrChange>
      </w:pPr>
    </w:p>
    <w:p w14:paraId="5560DF35" w14:textId="5884D824" w:rsidR="005C3207" w:rsidRPr="00EA6AB2" w:rsidRDefault="00BE34AD">
      <w:pPr>
        <w:spacing w:after="0" w:line="240" w:lineRule="auto"/>
        <w:contextualSpacing/>
        <w:jc w:val="both"/>
        <w:rPr>
          <w:rFonts w:ascii="Times New Roman" w:hAnsi="Times New Roman" w:cs="Times New Roman"/>
        </w:rPr>
        <w:pPrChange w:id="62" w:author="Helen Uustalu - JUSTDIGI" w:date="2026-03-17T16:30:00Z" w16du:dateUtc="2026-03-17T14:30:00Z">
          <w:pPr>
            <w:spacing w:after="60" w:line="240" w:lineRule="auto"/>
            <w:contextualSpacing/>
            <w:jc w:val="both"/>
          </w:pPr>
        </w:pPrChange>
      </w:pPr>
      <w:r w:rsidRPr="00EA6AB2">
        <w:rPr>
          <w:rFonts w:ascii="Times New Roman" w:hAnsi="Times New Roman" w:cs="Times New Roman"/>
          <w:b/>
        </w:rPr>
        <w:t>1</w:t>
      </w:r>
      <w:ins w:id="63" w:author="Helen Uustalu - JUSTDIGI" w:date="2026-03-26T09:40:00Z" w16du:dateUtc="2026-03-26T07:40:00Z">
        <w:r w:rsidR="005B60A4">
          <w:rPr>
            <w:rFonts w:ascii="Times New Roman" w:hAnsi="Times New Roman" w:cs="Times New Roman"/>
            <w:b/>
          </w:rPr>
          <w:t>3</w:t>
        </w:r>
      </w:ins>
      <w:del w:id="64" w:author="Helen Uustalu - JUSTDIGI" w:date="2026-03-26T09:40:00Z" w16du:dateUtc="2026-03-26T07:40:00Z">
        <w:r w:rsidR="00F175C9" w:rsidDel="005B60A4">
          <w:rPr>
            <w:rFonts w:ascii="Times New Roman" w:hAnsi="Times New Roman" w:cs="Times New Roman"/>
            <w:b/>
          </w:rPr>
          <w:delText>4</w:delText>
        </w:r>
      </w:del>
      <w:r w:rsidRPr="00EA6AB2">
        <w:rPr>
          <w:rFonts w:ascii="Times New Roman" w:hAnsi="Times New Roman" w:cs="Times New Roman"/>
          <w:b/>
        </w:rPr>
        <w:t xml:space="preserve">) </w:t>
      </w:r>
      <w:r w:rsidRPr="00EA6AB2">
        <w:rPr>
          <w:rFonts w:ascii="Times New Roman" w:hAnsi="Times New Roman" w:cs="Times New Roman"/>
        </w:rPr>
        <w:t>seadus</w:t>
      </w:r>
      <w:r w:rsidR="009F0D52">
        <w:rPr>
          <w:rFonts w:ascii="Times New Roman" w:hAnsi="Times New Roman" w:cs="Times New Roman"/>
        </w:rPr>
        <w:t>e</w:t>
      </w:r>
      <w:r w:rsidRPr="00EA6AB2">
        <w:rPr>
          <w:rFonts w:ascii="Times New Roman" w:hAnsi="Times New Roman" w:cs="Times New Roman"/>
        </w:rPr>
        <w:t xml:space="preserve"> </w:t>
      </w:r>
      <w:r w:rsidR="009F0D52">
        <w:rPr>
          <w:rFonts w:ascii="Times New Roman" w:hAnsi="Times New Roman" w:cs="Times New Roman"/>
        </w:rPr>
        <w:t xml:space="preserve">3. peatükki </w:t>
      </w:r>
      <w:r w:rsidRPr="00EA6AB2">
        <w:rPr>
          <w:rFonts w:ascii="Times New Roman" w:hAnsi="Times New Roman" w:cs="Times New Roman"/>
        </w:rPr>
        <w:t>täiendatakse §-dega 25</w:t>
      </w:r>
      <w:r w:rsidRPr="00EA6AB2">
        <w:rPr>
          <w:rFonts w:ascii="Times New Roman" w:hAnsi="Times New Roman" w:cs="Times New Roman"/>
          <w:vertAlign w:val="superscript"/>
        </w:rPr>
        <w:t>1</w:t>
      </w:r>
      <w:r w:rsidRPr="00EA6AB2">
        <w:rPr>
          <w:rFonts w:ascii="Times New Roman" w:hAnsi="Times New Roman" w:cs="Times New Roman"/>
        </w:rPr>
        <w:t xml:space="preserve"> ja 25</w:t>
      </w:r>
      <w:r w:rsidRPr="00EA6AB2">
        <w:rPr>
          <w:rFonts w:ascii="Times New Roman" w:hAnsi="Times New Roman" w:cs="Times New Roman"/>
          <w:vertAlign w:val="superscript"/>
        </w:rPr>
        <w:t>2</w:t>
      </w:r>
      <w:r w:rsidRPr="00EA6AB2">
        <w:rPr>
          <w:rFonts w:ascii="Times New Roman" w:hAnsi="Times New Roman" w:cs="Times New Roman"/>
        </w:rPr>
        <w:t xml:space="preserve"> järgmises sõnastuses:</w:t>
      </w:r>
    </w:p>
    <w:p w14:paraId="005FEACB" w14:textId="77777777" w:rsidR="005C3207" w:rsidRDefault="00BE34AD">
      <w:pPr>
        <w:spacing w:after="0" w:line="240" w:lineRule="auto"/>
        <w:contextualSpacing/>
        <w:jc w:val="both"/>
        <w:rPr>
          <w:ins w:id="65" w:author="Helen Uustalu - JUSTDIGI" w:date="2026-03-18T20:09:00Z" w16du:dateUtc="2026-03-18T18:09:00Z"/>
          <w:rFonts w:ascii="Times New Roman" w:hAnsi="Times New Roman" w:cs="Times New Roman"/>
          <w:b/>
        </w:rPr>
      </w:pPr>
      <w:r w:rsidRPr="00EA6AB2">
        <w:rPr>
          <w:rFonts w:ascii="Times New Roman" w:hAnsi="Times New Roman" w:cs="Times New Roman"/>
        </w:rPr>
        <w:t>„</w:t>
      </w:r>
      <w:r w:rsidRPr="00EA6AB2">
        <w:rPr>
          <w:rFonts w:ascii="Times New Roman" w:hAnsi="Times New Roman" w:cs="Times New Roman"/>
          <w:b/>
        </w:rPr>
        <w:t>§ 25</w:t>
      </w:r>
      <w:r w:rsidRPr="00EA6AB2">
        <w:rPr>
          <w:rFonts w:ascii="Times New Roman" w:hAnsi="Times New Roman" w:cs="Times New Roman"/>
          <w:b/>
          <w:vertAlign w:val="superscript"/>
        </w:rPr>
        <w:t>1</w:t>
      </w:r>
      <w:r w:rsidRPr="00EA6AB2">
        <w:rPr>
          <w:rFonts w:ascii="Times New Roman" w:hAnsi="Times New Roman" w:cs="Times New Roman"/>
          <w:b/>
        </w:rPr>
        <w:t>. Aukonsuliks kandideerija ja aukonsuli isikuandmete töötlemine</w:t>
      </w:r>
    </w:p>
    <w:p w14:paraId="4EFEA467" w14:textId="77777777" w:rsidR="00C16FFB" w:rsidRPr="00EA6AB2" w:rsidRDefault="00C16FFB">
      <w:pPr>
        <w:spacing w:after="0" w:line="240" w:lineRule="auto"/>
        <w:contextualSpacing/>
        <w:jc w:val="both"/>
        <w:rPr>
          <w:rFonts w:ascii="Times New Roman" w:hAnsi="Times New Roman" w:cs="Times New Roman"/>
        </w:rPr>
        <w:pPrChange w:id="66" w:author="Helen Uustalu - JUSTDIGI" w:date="2026-03-17T16:30:00Z" w16du:dateUtc="2026-03-17T14:30:00Z">
          <w:pPr>
            <w:spacing w:after="60" w:line="240" w:lineRule="auto"/>
            <w:contextualSpacing/>
            <w:jc w:val="both"/>
          </w:pPr>
        </w:pPrChange>
      </w:pPr>
    </w:p>
    <w:p w14:paraId="7ABF2EDB" w14:textId="623FABE4" w:rsidR="005C3207" w:rsidRPr="00EA6AB2" w:rsidRDefault="00BE34AD">
      <w:pPr>
        <w:spacing w:after="0" w:line="240" w:lineRule="auto"/>
        <w:contextualSpacing/>
        <w:jc w:val="both"/>
        <w:rPr>
          <w:rFonts w:ascii="Times New Roman" w:hAnsi="Times New Roman" w:cs="Times New Roman"/>
        </w:rPr>
        <w:pPrChange w:id="67"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 xml:space="preserve">Välisministeerium töötleb aukonsuliks kandideerija ja aukonsuli isikuandmeid </w:t>
      </w:r>
      <w:proofErr w:type="spellStart"/>
      <w:r w:rsidRPr="00EA6AB2">
        <w:rPr>
          <w:rFonts w:ascii="Times New Roman" w:hAnsi="Times New Roman" w:cs="Times New Roman"/>
        </w:rPr>
        <w:t>välissuhtlemisseaduse</w:t>
      </w:r>
      <w:proofErr w:type="spellEnd"/>
      <w:r w:rsidRPr="00EA6AB2">
        <w:rPr>
          <w:rFonts w:ascii="Times New Roman" w:hAnsi="Times New Roman" w:cs="Times New Roman"/>
        </w:rPr>
        <w:t xml:space="preserve"> § 9 lõike 14 punkti </w:t>
      </w:r>
      <w:r w:rsidR="00062E35">
        <w:rPr>
          <w:rFonts w:ascii="Times New Roman" w:hAnsi="Times New Roman" w:cs="Times New Roman"/>
        </w:rPr>
        <w:t>7</w:t>
      </w:r>
      <w:r w:rsidRPr="00EA6AB2">
        <w:rPr>
          <w:rFonts w:ascii="Times New Roman" w:hAnsi="Times New Roman" w:cs="Times New Roman"/>
        </w:rPr>
        <w:t xml:space="preserve"> ja §</w:t>
      </w:r>
      <w:r w:rsidR="00125700">
        <w:rPr>
          <w:rFonts w:ascii="Times New Roman" w:hAnsi="Times New Roman" w:cs="Times New Roman"/>
        </w:rPr>
        <w:t xml:space="preserve"> </w:t>
      </w:r>
      <w:r w:rsidRPr="00EA6AB2">
        <w:rPr>
          <w:rFonts w:ascii="Times New Roman" w:hAnsi="Times New Roman" w:cs="Times New Roman"/>
        </w:rPr>
        <w:t>11</w:t>
      </w:r>
      <w:r w:rsidRPr="00EA6AB2">
        <w:rPr>
          <w:rFonts w:ascii="Times New Roman" w:hAnsi="Times New Roman" w:cs="Times New Roman"/>
          <w:vertAlign w:val="superscript"/>
        </w:rPr>
        <w:t>7</w:t>
      </w:r>
      <w:r w:rsidR="00125700">
        <w:rPr>
          <w:rFonts w:ascii="Times New Roman" w:hAnsi="Times New Roman" w:cs="Times New Roman"/>
        </w:rPr>
        <w:t xml:space="preserve"> kohaselt.</w:t>
      </w:r>
    </w:p>
    <w:p w14:paraId="328EADDD" w14:textId="77777777" w:rsidR="00EA6AB2" w:rsidRDefault="00EA6AB2">
      <w:pPr>
        <w:spacing w:after="0" w:line="240" w:lineRule="auto"/>
        <w:contextualSpacing/>
        <w:jc w:val="both"/>
        <w:rPr>
          <w:rFonts w:ascii="Times New Roman" w:hAnsi="Times New Roman" w:cs="Times New Roman"/>
          <w:b/>
        </w:rPr>
        <w:pPrChange w:id="68" w:author="Helen Uustalu - JUSTDIGI" w:date="2026-03-17T16:30:00Z" w16du:dateUtc="2026-03-17T14:30:00Z">
          <w:pPr>
            <w:spacing w:after="60" w:line="240" w:lineRule="auto"/>
            <w:contextualSpacing/>
            <w:jc w:val="both"/>
          </w:pPr>
        </w:pPrChange>
      </w:pPr>
    </w:p>
    <w:p w14:paraId="137581D9" w14:textId="7D61F8B2" w:rsidR="005C3207" w:rsidRDefault="00BE34AD">
      <w:pPr>
        <w:spacing w:after="0" w:line="240" w:lineRule="auto"/>
        <w:contextualSpacing/>
        <w:jc w:val="both"/>
        <w:rPr>
          <w:ins w:id="69" w:author="Helen Uustalu - JUSTDIGI" w:date="2026-03-18T20:09:00Z" w16du:dateUtc="2026-03-18T18:09:00Z"/>
          <w:rFonts w:ascii="Times New Roman" w:hAnsi="Times New Roman" w:cs="Times New Roman"/>
          <w:b/>
        </w:rPr>
      </w:pPr>
      <w:r w:rsidRPr="00EA6AB2">
        <w:rPr>
          <w:rFonts w:ascii="Times New Roman" w:hAnsi="Times New Roman" w:cs="Times New Roman"/>
          <w:b/>
        </w:rPr>
        <w:t>§ 25</w:t>
      </w:r>
      <w:r w:rsidRPr="00EA6AB2">
        <w:rPr>
          <w:rFonts w:ascii="Times New Roman" w:hAnsi="Times New Roman" w:cs="Times New Roman"/>
          <w:b/>
          <w:vertAlign w:val="superscript"/>
        </w:rPr>
        <w:t>2</w:t>
      </w:r>
      <w:r w:rsidRPr="00EA6AB2">
        <w:rPr>
          <w:rFonts w:ascii="Times New Roman" w:hAnsi="Times New Roman" w:cs="Times New Roman"/>
          <w:b/>
        </w:rPr>
        <w:t>. Isikuandmete töötlemine aukonsuli poolt</w:t>
      </w:r>
    </w:p>
    <w:p w14:paraId="080CFC4B" w14:textId="77777777" w:rsidR="00C16FFB" w:rsidRPr="00EA6AB2" w:rsidRDefault="00C16FFB">
      <w:pPr>
        <w:spacing w:after="0" w:line="240" w:lineRule="auto"/>
        <w:contextualSpacing/>
        <w:jc w:val="both"/>
        <w:rPr>
          <w:rFonts w:ascii="Times New Roman" w:hAnsi="Times New Roman" w:cs="Times New Roman"/>
        </w:rPr>
        <w:pPrChange w:id="70" w:author="Helen Uustalu - JUSTDIGI" w:date="2026-03-17T16:30:00Z" w16du:dateUtc="2026-03-17T14:30:00Z">
          <w:pPr>
            <w:spacing w:after="60" w:line="240" w:lineRule="auto"/>
            <w:contextualSpacing/>
            <w:jc w:val="both"/>
          </w:pPr>
        </w:pPrChange>
      </w:pPr>
    </w:p>
    <w:p w14:paraId="1E030E1E" w14:textId="77777777" w:rsidR="005C3207" w:rsidRDefault="00BE34AD" w:rsidP="00AB3710">
      <w:pPr>
        <w:spacing w:after="0" w:line="240" w:lineRule="auto"/>
        <w:contextualSpacing/>
        <w:jc w:val="both"/>
        <w:rPr>
          <w:ins w:id="71" w:author="Helen Uustalu - JUSTDIGI" w:date="2026-03-17T16:43:00Z" w16du:dateUtc="2026-03-17T14:43:00Z"/>
          <w:rFonts w:ascii="Times New Roman" w:hAnsi="Times New Roman" w:cs="Times New Roman"/>
        </w:rPr>
      </w:pPr>
      <w:r w:rsidRPr="00EA6AB2">
        <w:rPr>
          <w:rFonts w:ascii="Times New Roman" w:hAnsi="Times New Roman" w:cs="Times New Roman"/>
        </w:rPr>
        <w:lastRenderedPageBreak/>
        <w:t>(1) Aukonsul töötleb isikuandmeid konsulaarteenuse ja konsulaarabi osutamiseks käesolevas seaduses sätestatud alustel ja korras.</w:t>
      </w:r>
    </w:p>
    <w:p w14:paraId="3CEEDF63" w14:textId="77777777" w:rsidR="00DF4694" w:rsidRPr="00EA6AB2" w:rsidRDefault="00DF4694">
      <w:pPr>
        <w:spacing w:after="0" w:line="240" w:lineRule="auto"/>
        <w:contextualSpacing/>
        <w:jc w:val="both"/>
        <w:rPr>
          <w:rFonts w:ascii="Times New Roman" w:hAnsi="Times New Roman" w:cs="Times New Roman"/>
        </w:rPr>
        <w:pPrChange w:id="72" w:author="Helen Uustalu - JUSTDIGI" w:date="2026-03-17T16:30:00Z" w16du:dateUtc="2026-03-17T14:30:00Z">
          <w:pPr>
            <w:spacing w:after="60" w:line="240" w:lineRule="auto"/>
            <w:contextualSpacing/>
            <w:jc w:val="both"/>
          </w:pPr>
        </w:pPrChange>
      </w:pPr>
    </w:p>
    <w:p w14:paraId="764155C9" w14:textId="66F7CB99" w:rsidR="005C3207" w:rsidRPr="00EA6AB2" w:rsidRDefault="00BE34AD">
      <w:pPr>
        <w:spacing w:after="0" w:line="240" w:lineRule="auto"/>
        <w:contextualSpacing/>
        <w:jc w:val="both"/>
        <w:rPr>
          <w:rFonts w:ascii="Times New Roman" w:hAnsi="Times New Roman" w:cs="Times New Roman"/>
        </w:rPr>
        <w:pPrChange w:id="73"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(2) Aukonsul töötleb käesoleva seaduse § 12 lõikes 3 nimetatud isikuandmeid</w:t>
      </w:r>
      <w:ins w:id="74" w:author="Mari Koik - JUSTDIGI" w:date="2026-03-25T16:13:00Z" w16du:dateUtc="2026-03-25T14:13:00Z">
        <w:r w:rsidR="009747C3">
          <w:rPr>
            <w:rFonts w:ascii="Times New Roman" w:hAnsi="Times New Roman" w:cs="Times New Roman"/>
          </w:rPr>
          <w:t xml:space="preserve">, </w:t>
        </w:r>
        <w:commentRangeStart w:id="75"/>
        <w:r w:rsidR="009747C3">
          <w:rPr>
            <w:rFonts w:ascii="Times New Roman" w:hAnsi="Times New Roman" w:cs="Times New Roman"/>
          </w:rPr>
          <w:t>arvestades</w:t>
        </w:r>
      </w:ins>
      <w:commentRangeStart w:id="76"/>
      <w:del w:id="77" w:author="Helen Uustalu - JUSTDIGI" w:date="2026-03-17T16:44:00Z" w16du:dateUtc="2026-03-17T14:44:00Z">
        <w:r w:rsidRPr="00EA6AB2" w:rsidDel="002F10AA">
          <w:rPr>
            <w:rFonts w:ascii="Times New Roman" w:hAnsi="Times New Roman" w:cs="Times New Roman"/>
          </w:rPr>
          <w:delText xml:space="preserve"> ja § 12 lõike 1 alusel antud valdkonna eest vastutava ministri määruses sätestatud isikuandmeid</w:delText>
        </w:r>
      </w:del>
      <w:r w:rsidRPr="00EA6AB2">
        <w:rPr>
          <w:rFonts w:ascii="Times New Roman" w:hAnsi="Times New Roman" w:cs="Times New Roman"/>
        </w:rPr>
        <w:t xml:space="preserve"> </w:t>
      </w:r>
      <w:commentRangeEnd w:id="76"/>
      <w:r w:rsidR="00B11F6D">
        <w:rPr>
          <w:rStyle w:val="Kommentaariviide"/>
        </w:rPr>
        <w:commentReference w:id="76"/>
      </w:r>
      <w:commentRangeEnd w:id="75"/>
      <w:r w:rsidR="00800E6E">
        <w:rPr>
          <w:rStyle w:val="Kommentaariviide"/>
        </w:rPr>
        <w:commentReference w:id="75"/>
      </w:r>
      <w:r w:rsidRPr="00EA6AB2">
        <w:rPr>
          <w:rFonts w:ascii="Times New Roman" w:hAnsi="Times New Roman" w:cs="Times New Roman"/>
        </w:rPr>
        <w:t xml:space="preserve">käesolevas seaduses </w:t>
      </w:r>
      <w:r w:rsidR="00125700">
        <w:rPr>
          <w:rFonts w:ascii="Times New Roman" w:hAnsi="Times New Roman" w:cs="Times New Roman"/>
        </w:rPr>
        <w:t>ettenähtud</w:t>
      </w:r>
      <w:r w:rsidRPr="00EA6AB2">
        <w:rPr>
          <w:rFonts w:ascii="Times New Roman" w:hAnsi="Times New Roman" w:cs="Times New Roman"/>
        </w:rPr>
        <w:t xml:space="preserve"> erisus</w:t>
      </w:r>
      <w:ins w:id="78" w:author="Mari Koik - JUSTDIGI" w:date="2026-03-25T16:13:00Z" w16du:dateUtc="2026-03-25T14:13:00Z">
        <w:r w:rsidR="00800E6E">
          <w:rPr>
            <w:rFonts w:ascii="Times New Roman" w:hAnsi="Times New Roman" w:cs="Times New Roman"/>
          </w:rPr>
          <w:t>i</w:t>
        </w:r>
      </w:ins>
      <w:del w:id="79" w:author="Mari Koik - JUSTDIGI" w:date="2026-03-25T16:13:00Z" w16du:dateUtc="2026-03-25T14:13:00Z">
        <w:r w:rsidRPr="00EA6AB2" w:rsidDel="00800E6E">
          <w:rPr>
            <w:rFonts w:ascii="Times New Roman" w:hAnsi="Times New Roman" w:cs="Times New Roman"/>
          </w:rPr>
          <w:delText>tega</w:delText>
        </w:r>
      </w:del>
      <w:r w:rsidRPr="00EA6AB2">
        <w:rPr>
          <w:rFonts w:ascii="Times New Roman" w:hAnsi="Times New Roman" w:cs="Times New Roman"/>
        </w:rPr>
        <w:t>.</w:t>
      </w:r>
    </w:p>
    <w:p w14:paraId="3F62FD62" w14:textId="77777777" w:rsidR="00DF4694" w:rsidRDefault="00DF4694" w:rsidP="00AB3710">
      <w:pPr>
        <w:spacing w:after="0" w:line="240" w:lineRule="auto"/>
        <w:contextualSpacing/>
        <w:jc w:val="both"/>
        <w:rPr>
          <w:ins w:id="80" w:author="Helen Uustalu - JUSTDIGI" w:date="2026-03-17T16:43:00Z" w16du:dateUtc="2026-03-17T14:43:00Z"/>
          <w:rFonts w:ascii="Times New Roman" w:hAnsi="Times New Roman" w:cs="Times New Roman"/>
        </w:rPr>
      </w:pPr>
    </w:p>
    <w:p w14:paraId="4384E566" w14:textId="45B8034A" w:rsidR="005C3207" w:rsidRDefault="00BE34AD">
      <w:pPr>
        <w:spacing w:after="0" w:line="240" w:lineRule="auto"/>
        <w:contextualSpacing/>
        <w:jc w:val="both"/>
        <w:rPr>
          <w:rFonts w:ascii="Times New Roman" w:hAnsi="Times New Roman" w:cs="Times New Roman"/>
        </w:rPr>
        <w:pPrChange w:id="81"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 xml:space="preserve">(3) Aukonsul edastab isikuandmeid sisaldava teabe Eesti Vabariigi välisesindusele või Välisministeeriumi konsulaarosakonnale ja hävitab selle pärast </w:t>
      </w:r>
      <w:r w:rsidR="005E1FF3">
        <w:rPr>
          <w:rFonts w:ascii="Times New Roman" w:hAnsi="Times New Roman" w:cs="Times New Roman"/>
        </w:rPr>
        <w:t xml:space="preserve">igakordset </w:t>
      </w:r>
      <w:r w:rsidRPr="00EA6AB2">
        <w:rPr>
          <w:rFonts w:ascii="Times New Roman" w:hAnsi="Times New Roman" w:cs="Times New Roman"/>
        </w:rPr>
        <w:t>konsulaarteenuse või konsulaarabi osutamist.“;</w:t>
      </w:r>
    </w:p>
    <w:p w14:paraId="3FF613A9" w14:textId="77777777" w:rsidR="00EA6AB2" w:rsidRPr="00EA6AB2" w:rsidRDefault="00EA6AB2">
      <w:pPr>
        <w:spacing w:after="0" w:line="240" w:lineRule="auto"/>
        <w:contextualSpacing/>
        <w:jc w:val="both"/>
        <w:rPr>
          <w:rFonts w:ascii="Times New Roman" w:hAnsi="Times New Roman" w:cs="Times New Roman"/>
        </w:rPr>
        <w:pPrChange w:id="82" w:author="Helen Uustalu - JUSTDIGI" w:date="2026-03-17T16:30:00Z" w16du:dateUtc="2026-03-17T14:30:00Z">
          <w:pPr>
            <w:spacing w:after="60" w:line="240" w:lineRule="auto"/>
            <w:contextualSpacing/>
            <w:jc w:val="both"/>
          </w:pPr>
        </w:pPrChange>
      </w:pPr>
    </w:p>
    <w:p w14:paraId="27A89B30" w14:textId="359EDAEB" w:rsidR="00BC7BBE" w:rsidRPr="008B1E43" w:rsidRDefault="00BC7BBE" w:rsidP="00653105">
      <w:pPr>
        <w:spacing w:after="60"/>
        <w:contextualSpacing/>
        <w:jc w:val="both"/>
        <w:rPr>
          <w:rFonts w:ascii="Times New Roman" w:hAnsi="Times New Roman" w:cs="Times New Roman"/>
          <w:szCs w:val="24"/>
        </w:rPr>
      </w:pPr>
      <w:commentRangeStart w:id="83"/>
      <w:r>
        <w:rPr>
          <w:rFonts w:ascii="Times New Roman" w:hAnsi="Times New Roman" w:cs="Times New Roman"/>
          <w:b/>
          <w:szCs w:val="24"/>
        </w:rPr>
        <w:t>1</w:t>
      </w:r>
      <w:r w:rsidR="00F175C9">
        <w:rPr>
          <w:rFonts w:ascii="Times New Roman" w:hAnsi="Times New Roman" w:cs="Times New Roman"/>
          <w:b/>
          <w:szCs w:val="24"/>
        </w:rPr>
        <w:t>5</w:t>
      </w:r>
      <w:r w:rsidRPr="008B1E43">
        <w:rPr>
          <w:rFonts w:ascii="Times New Roman" w:hAnsi="Times New Roman" w:cs="Times New Roman"/>
          <w:b/>
          <w:szCs w:val="24"/>
        </w:rPr>
        <w:t xml:space="preserve">) </w:t>
      </w:r>
      <w:commentRangeEnd w:id="83"/>
      <w:r w:rsidR="00C37E84">
        <w:rPr>
          <w:rStyle w:val="Kommentaariviide"/>
        </w:rPr>
        <w:commentReference w:id="83"/>
      </w:r>
      <w:r w:rsidRPr="008B1E43">
        <w:rPr>
          <w:rFonts w:ascii="Times New Roman" w:hAnsi="Times New Roman" w:cs="Times New Roman"/>
          <w:szCs w:val="24"/>
        </w:rPr>
        <w:t>paragrahvi 26 täiendatakse lõikega 2</w:t>
      </w:r>
      <w:r w:rsidRPr="008B1E43">
        <w:rPr>
          <w:rFonts w:ascii="Times New Roman" w:hAnsi="Times New Roman" w:cs="Times New Roman"/>
          <w:szCs w:val="24"/>
          <w:vertAlign w:val="superscript"/>
        </w:rPr>
        <w:t>1</w:t>
      </w:r>
      <w:r w:rsidRPr="008B1E43">
        <w:rPr>
          <w:rFonts w:ascii="Times New Roman" w:hAnsi="Times New Roman" w:cs="Times New Roman"/>
          <w:szCs w:val="24"/>
        </w:rPr>
        <w:t xml:space="preserve"> järgmises sõnastuses:</w:t>
      </w:r>
    </w:p>
    <w:p w14:paraId="0A564633" w14:textId="77E338F4" w:rsidR="00BC7BBE" w:rsidRDefault="00BC7BBE">
      <w:pPr>
        <w:spacing w:after="0" w:line="240" w:lineRule="auto"/>
        <w:contextualSpacing/>
        <w:jc w:val="both"/>
        <w:rPr>
          <w:rFonts w:ascii="Times New Roman" w:hAnsi="Times New Roman" w:cs="Times New Roman"/>
          <w:szCs w:val="24"/>
        </w:rPr>
        <w:pPrChange w:id="84" w:author="Helen Uustalu - JUSTDIGI" w:date="2026-03-17T16:30:00Z" w16du:dateUtc="2026-03-17T14:30:00Z">
          <w:pPr>
            <w:spacing w:after="60"/>
            <w:contextualSpacing/>
            <w:jc w:val="both"/>
          </w:pPr>
        </w:pPrChange>
      </w:pPr>
      <w:r w:rsidRPr="008B1E43">
        <w:rPr>
          <w:rFonts w:ascii="Times New Roman" w:hAnsi="Times New Roman" w:cs="Times New Roman"/>
          <w:szCs w:val="24"/>
        </w:rPr>
        <w:t>„(2</w:t>
      </w:r>
      <w:r w:rsidRPr="008B1E43">
        <w:rPr>
          <w:rFonts w:ascii="Times New Roman" w:hAnsi="Times New Roman" w:cs="Times New Roman"/>
          <w:szCs w:val="24"/>
          <w:vertAlign w:val="superscript"/>
        </w:rPr>
        <w:t>1</w:t>
      </w:r>
      <w:r w:rsidRPr="008B1E43">
        <w:rPr>
          <w:rFonts w:ascii="Times New Roman" w:hAnsi="Times New Roman" w:cs="Times New Roman"/>
          <w:szCs w:val="24"/>
        </w:rPr>
        <w:t>) Konsulaarsekretär võib osutada käesoleva seaduse § 27 lõikes 1 nimetatud konsulaarteenuseid</w:t>
      </w:r>
      <w:del w:id="85" w:author="Helen Uustalu - JUSTDIGI" w:date="2026-03-17T16:48:00Z" w16du:dateUtc="2026-03-17T14:48:00Z">
        <w:r w:rsidRPr="008B1E43" w:rsidDel="003C5676">
          <w:rPr>
            <w:rFonts w:ascii="Times New Roman" w:hAnsi="Times New Roman" w:cs="Times New Roman"/>
            <w:szCs w:val="24"/>
          </w:rPr>
          <w:delText>,</w:delText>
        </w:r>
      </w:del>
      <w:r w:rsidRPr="008B1E43">
        <w:rPr>
          <w:rFonts w:ascii="Times New Roman" w:hAnsi="Times New Roman" w:cs="Times New Roman"/>
          <w:szCs w:val="24"/>
        </w:rPr>
        <w:t xml:space="preserve"> juhul</w:t>
      </w:r>
      <w:ins w:id="86" w:author="Helen Uustalu - JUSTDIGI" w:date="2026-03-17T16:48:00Z" w16du:dateUtc="2026-03-17T14:48:00Z">
        <w:r w:rsidR="003C5676">
          <w:rPr>
            <w:rFonts w:ascii="Times New Roman" w:hAnsi="Times New Roman" w:cs="Times New Roman"/>
            <w:szCs w:val="24"/>
          </w:rPr>
          <w:t>,</w:t>
        </w:r>
      </w:ins>
      <w:r w:rsidRPr="008B1E43">
        <w:rPr>
          <w:rFonts w:ascii="Times New Roman" w:hAnsi="Times New Roman" w:cs="Times New Roman"/>
          <w:szCs w:val="24"/>
        </w:rPr>
        <w:t xml:space="preserve"> kui tegemist ei ole esmakordse Eesti kodaniku passi või isikutunnistuse taotlemisega.“;</w:t>
      </w:r>
    </w:p>
    <w:p w14:paraId="43CD50EA" w14:textId="77777777" w:rsidR="00BC7BBE" w:rsidRDefault="00BC7BBE">
      <w:pPr>
        <w:spacing w:after="0" w:line="240" w:lineRule="auto"/>
        <w:contextualSpacing/>
        <w:jc w:val="both"/>
        <w:rPr>
          <w:rFonts w:ascii="Times New Roman" w:hAnsi="Times New Roman" w:cs="Times New Roman"/>
          <w:b/>
        </w:rPr>
        <w:pPrChange w:id="87" w:author="Helen Uustalu - JUSTDIGI" w:date="2026-03-17T16:30:00Z" w16du:dateUtc="2026-03-17T14:30:00Z">
          <w:pPr>
            <w:spacing w:after="60" w:line="240" w:lineRule="auto"/>
            <w:contextualSpacing/>
            <w:jc w:val="both"/>
          </w:pPr>
        </w:pPrChange>
      </w:pPr>
    </w:p>
    <w:p w14:paraId="3C7C0604" w14:textId="2071B59B" w:rsidR="005C3207" w:rsidRPr="00EA6AB2" w:rsidRDefault="00BE34AD" w:rsidP="00EB4D7A">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F175C9">
        <w:rPr>
          <w:rFonts w:ascii="Times New Roman" w:hAnsi="Times New Roman" w:cs="Times New Roman"/>
          <w:b/>
        </w:rPr>
        <w:t>6</w:t>
      </w:r>
      <w:r w:rsidRPr="00EA6AB2">
        <w:rPr>
          <w:rFonts w:ascii="Times New Roman" w:hAnsi="Times New Roman" w:cs="Times New Roman"/>
          <w:b/>
        </w:rPr>
        <w:t xml:space="preserve">) </w:t>
      </w:r>
      <w:r w:rsidRPr="00EA6AB2">
        <w:rPr>
          <w:rFonts w:ascii="Times New Roman" w:hAnsi="Times New Roman" w:cs="Times New Roman"/>
        </w:rPr>
        <w:t>paragrahvi 27 pealkiri</w:t>
      </w:r>
      <w:r w:rsidR="00DE18F1">
        <w:rPr>
          <w:rFonts w:ascii="Times New Roman" w:hAnsi="Times New Roman" w:cs="Times New Roman"/>
        </w:rPr>
        <w:t xml:space="preserve"> ja lõige 1</w:t>
      </w:r>
      <w:r w:rsidRPr="00EA6AB2">
        <w:rPr>
          <w:rFonts w:ascii="Times New Roman" w:hAnsi="Times New Roman" w:cs="Times New Roman"/>
        </w:rPr>
        <w:t xml:space="preserve"> muudetakse </w:t>
      </w:r>
      <w:del w:id="88" w:author="Mari Koik - JUSTDIGI" w:date="2026-03-25T16:15:00Z" w16du:dateUtc="2026-03-25T14:15:00Z">
        <w:r w:rsidRPr="00EA6AB2">
          <w:rPr>
            <w:rFonts w:ascii="Times New Roman" w:hAnsi="Times New Roman" w:cs="Times New Roman"/>
          </w:rPr>
          <w:delText xml:space="preserve">ja </w:delText>
        </w:r>
      </w:del>
      <w:ins w:id="89" w:author="Mari Koik - JUSTDIGI" w:date="2026-03-25T16:15:00Z" w16du:dateUtc="2026-03-25T14:15:00Z">
        <w:r w:rsidR="00486E81">
          <w:rPr>
            <w:rFonts w:ascii="Times New Roman" w:hAnsi="Times New Roman" w:cs="Times New Roman"/>
          </w:rPr>
          <w:t>ning</w:t>
        </w:r>
        <w:r w:rsidR="00486E81" w:rsidRPr="00EA6AB2">
          <w:rPr>
            <w:rFonts w:ascii="Times New Roman" w:hAnsi="Times New Roman" w:cs="Times New Roman"/>
          </w:rPr>
          <w:t xml:space="preserve"> </w:t>
        </w:r>
      </w:ins>
      <w:r w:rsidRPr="00EA6AB2">
        <w:rPr>
          <w:rFonts w:ascii="Times New Roman" w:hAnsi="Times New Roman" w:cs="Times New Roman"/>
        </w:rPr>
        <w:t>sõnastatakse järgmiselt:</w:t>
      </w:r>
    </w:p>
    <w:p w14:paraId="7CFF8E55" w14:textId="3FB22B29" w:rsidR="005C3207" w:rsidRDefault="00BE34AD" w:rsidP="00AB3710">
      <w:pPr>
        <w:spacing w:after="0" w:line="240" w:lineRule="auto"/>
        <w:contextualSpacing/>
        <w:jc w:val="both"/>
        <w:rPr>
          <w:ins w:id="90" w:author="Helen Uustalu - JUSTDIGI" w:date="2026-03-17T16:48:00Z" w16du:dateUtc="2026-03-17T14:48:00Z"/>
          <w:rFonts w:ascii="Times New Roman" w:hAnsi="Times New Roman" w:cs="Times New Roman"/>
          <w:b/>
        </w:rPr>
      </w:pPr>
      <w:r w:rsidRPr="00EA6AB2">
        <w:rPr>
          <w:rFonts w:ascii="Times New Roman" w:hAnsi="Times New Roman" w:cs="Times New Roman"/>
        </w:rPr>
        <w:t>„</w:t>
      </w:r>
      <w:r w:rsidRPr="00EA6AB2">
        <w:rPr>
          <w:rFonts w:ascii="Times New Roman" w:hAnsi="Times New Roman" w:cs="Times New Roman"/>
          <w:b/>
        </w:rPr>
        <w:t>§ 27. Eesti kodaniku passi ja isikutunnistuse väljaandmise taotluse edastamine ning passi ja isikutunnistuse väljastamine</w:t>
      </w:r>
    </w:p>
    <w:p w14:paraId="68CF5232" w14:textId="77777777" w:rsidR="002E5324" w:rsidRDefault="002E5324">
      <w:pPr>
        <w:spacing w:after="0" w:line="240" w:lineRule="auto"/>
        <w:contextualSpacing/>
        <w:jc w:val="both"/>
        <w:rPr>
          <w:rFonts w:ascii="Times New Roman" w:hAnsi="Times New Roman" w:cs="Times New Roman"/>
        </w:rPr>
        <w:pPrChange w:id="91" w:author="Helen Uustalu - JUSTDIGI" w:date="2026-03-17T16:30:00Z" w16du:dateUtc="2026-03-17T14:30:00Z">
          <w:pPr>
            <w:spacing w:after="60" w:line="240" w:lineRule="auto"/>
            <w:contextualSpacing/>
            <w:jc w:val="both"/>
          </w:pPr>
        </w:pPrChange>
      </w:pPr>
    </w:p>
    <w:p w14:paraId="06FCE980" w14:textId="41F5993D" w:rsidR="005C3207" w:rsidRDefault="00AE7A1F">
      <w:pPr>
        <w:spacing w:after="0" w:line="240" w:lineRule="auto"/>
        <w:contextualSpacing/>
        <w:jc w:val="both"/>
        <w:rPr>
          <w:rFonts w:ascii="Times New Roman" w:hAnsi="Times New Roman" w:cs="Times New Roman"/>
        </w:rPr>
        <w:pPrChange w:id="92" w:author="Helen Uustalu - JUSTDIGI" w:date="2026-03-17T16:30:00Z" w16du:dateUtc="2026-03-17T14:30:00Z">
          <w:pPr>
            <w:spacing w:after="60" w:line="240" w:lineRule="auto"/>
            <w:contextualSpacing/>
            <w:jc w:val="both"/>
          </w:pPr>
        </w:pPrChange>
      </w:pPr>
      <w:del w:id="93" w:author="Helen Uustalu - JUSTDIGI" w:date="2026-03-17T16:48:00Z" w16du:dateUtc="2026-03-17T14:48:00Z">
        <w:r w:rsidRPr="00EA6AB2" w:rsidDel="002E5324">
          <w:rPr>
            <w:rFonts w:ascii="Times New Roman" w:hAnsi="Times New Roman" w:cs="Times New Roman"/>
            <w:b/>
          </w:rPr>
          <w:delText xml:space="preserve"> </w:delText>
        </w:r>
      </w:del>
      <w:r w:rsidR="00BE34AD" w:rsidRPr="00EA6AB2">
        <w:rPr>
          <w:rFonts w:ascii="Times New Roman" w:hAnsi="Times New Roman" w:cs="Times New Roman"/>
        </w:rPr>
        <w:t xml:space="preserve">(1) </w:t>
      </w:r>
      <w:r w:rsidR="00BE34AD" w:rsidRPr="0059410D">
        <w:rPr>
          <w:rFonts w:ascii="Times New Roman" w:hAnsi="Times New Roman" w:cs="Times New Roman"/>
        </w:rPr>
        <w:t>Konsulaarametnik</w:t>
      </w:r>
      <w:r w:rsidR="00BE34AD" w:rsidRPr="00EA6AB2">
        <w:rPr>
          <w:rFonts w:ascii="Times New Roman" w:hAnsi="Times New Roman" w:cs="Times New Roman"/>
        </w:rPr>
        <w:t xml:space="preserve"> edastab Eesti kodaniku passi ja isikutunnistuse taotluse menetlusse võtmiseks Politsei- ja Piirivalveametile isikut tõendavate dokumentide seaduse kohaselt.“;</w:t>
      </w:r>
    </w:p>
    <w:p w14:paraId="4BB6501C" w14:textId="77777777" w:rsidR="00EA6AB2" w:rsidRPr="00EA6AB2" w:rsidRDefault="00EA6AB2">
      <w:pPr>
        <w:spacing w:after="0" w:line="240" w:lineRule="auto"/>
        <w:contextualSpacing/>
        <w:jc w:val="both"/>
        <w:rPr>
          <w:rFonts w:ascii="Times New Roman" w:hAnsi="Times New Roman" w:cs="Times New Roman"/>
        </w:rPr>
        <w:pPrChange w:id="94" w:author="Helen Uustalu - JUSTDIGI" w:date="2026-03-17T16:30:00Z" w16du:dateUtc="2026-03-17T14:30:00Z">
          <w:pPr>
            <w:spacing w:after="60" w:line="240" w:lineRule="auto"/>
            <w:contextualSpacing/>
            <w:jc w:val="both"/>
          </w:pPr>
        </w:pPrChange>
      </w:pPr>
    </w:p>
    <w:p w14:paraId="2F9696B6" w14:textId="288B4FFD" w:rsidR="005C3207" w:rsidRDefault="00062E35" w:rsidP="00EB4D7A">
      <w:pPr>
        <w:spacing w:after="60" w:line="240" w:lineRule="auto"/>
        <w:contextualSpacing/>
        <w:jc w:val="both"/>
        <w:rPr>
          <w:rFonts w:ascii="Times New Roman" w:hAnsi="Times New Roman" w:cs="Times New Roman"/>
        </w:rPr>
      </w:pPr>
      <w:r>
        <w:rPr>
          <w:rFonts w:ascii="Times New Roman" w:hAnsi="Times New Roman" w:cs="Times New Roman"/>
          <w:b/>
        </w:rPr>
        <w:t>1</w:t>
      </w:r>
      <w:r w:rsidR="00F175C9">
        <w:rPr>
          <w:rFonts w:ascii="Times New Roman" w:hAnsi="Times New Roman" w:cs="Times New Roman"/>
          <w:b/>
        </w:rPr>
        <w:t>7</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27 lõi</w:t>
      </w:r>
      <w:r w:rsidR="00F175C9">
        <w:rPr>
          <w:rFonts w:ascii="Times New Roman" w:hAnsi="Times New Roman" w:cs="Times New Roman"/>
        </w:rPr>
        <w:t>ge</w:t>
      </w:r>
      <w:del w:id="95" w:author="Helen Uustalu - JUSTDIGI" w:date="2026-03-17T16:49:00Z" w16du:dateUtc="2026-03-17T14:49:00Z">
        <w:r w:rsidR="00F175C9" w:rsidDel="00C64146">
          <w:rPr>
            <w:rFonts w:ascii="Times New Roman" w:hAnsi="Times New Roman" w:cs="Times New Roman"/>
          </w:rPr>
          <w:delText>t</w:delText>
        </w:r>
      </w:del>
      <w:r w:rsidR="00BE34AD" w:rsidRPr="00EA6AB2">
        <w:rPr>
          <w:rFonts w:ascii="Times New Roman" w:hAnsi="Times New Roman" w:cs="Times New Roman"/>
        </w:rPr>
        <w:t xml:space="preserve"> 3 </w:t>
      </w:r>
      <w:r w:rsidR="00F175C9">
        <w:rPr>
          <w:rFonts w:ascii="Times New Roman" w:hAnsi="Times New Roman" w:cs="Times New Roman"/>
        </w:rPr>
        <w:t xml:space="preserve">muudetakse ja sõnastatakse järgmiselt: </w:t>
      </w:r>
    </w:p>
    <w:p w14:paraId="059B7441" w14:textId="36ABD7FF" w:rsidR="00F175C9" w:rsidRDefault="00F175C9">
      <w:pPr>
        <w:spacing w:after="0" w:line="240" w:lineRule="auto"/>
        <w:contextualSpacing/>
        <w:jc w:val="both"/>
        <w:rPr>
          <w:rFonts w:ascii="Times New Roman" w:hAnsi="Times New Roman" w:cs="Times New Roman"/>
        </w:rPr>
        <w:pPrChange w:id="96" w:author="Helen Uustalu - JUSTDIGI" w:date="2026-03-17T16:30:00Z" w16du:dateUtc="2026-03-17T14:30:00Z">
          <w:pPr>
            <w:spacing w:after="60" w:line="240" w:lineRule="auto"/>
            <w:contextualSpacing/>
            <w:jc w:val="both"/>
          </w:pPr>
        </w:pPrChange>
      </w:pPr>
      <w:r>
        <w:rPr>
          <w:rFonts w:ascii="Times New Roman" w:hAnsi="Times New Roman" w:cs="Times New Roman"/>
        </w:rPr>
        <w:t>„</w:t>
      </w:r>
      <w:ins w:id="97" w:author="Helen Uustalu - JUSTDIGI" w:date="2026-03-17T16:49:00Z" w16du:dateUtc="2026-03-17T14:49:00Z">
        <w:r w:rsidR="00C64146">
          <w:rPr>
            <w:rFonts w:ascii="Times New Roman" w:hAnsi="Times New Roman" w:cs="Times New Roman"/>
          </w:rPr>
          <w:t xml:space="preserve">(3) </w:t>
        </w:r>
      </w:ins>
      <w:r w:rsidRPr="00F175C9">
        <w:rPr>
          <w:rFonts w:ascii="Times New Roman" w:hAnsi="Times New Roman" w:cs="Times New Roman"/>
        </w:rPr>
        <w:t xml:space="preserve">Konsulaarametnik või aukonsul väljastab isikutunnistuse välisriigis viibivale Eesti kodanikule isikut tõendavate dokumentide seaduse kohaselt. Nende aukonsulite loetelu, kellel on õigus väljastada isikutunnistus, kehtestatakse </w:t>
      </w:r>
      <w:commentRangeStart w:id="98"/>
      <w:r w:rsidRPr="00F175C9">
        <w:rPr>
          <w:rFonts w:ascii="Times New Roman" w:hAnsi="Times New Roman" w:cs="Times New Roman"/>
        </w:rPr>
        <w:t xml:space="preserve">valdkonna eest vastutava ministri </w:t>
      </w:r>
      <w:commentRangeEnd w:id="98"/>
      <w:r w:rsidR="00AE5044">
        <w:rPr>
          <w:rStyle w:val="Kommentaariviide"/>
        </w:rPr>
        <w:commentReference w:id="98"/>
      </w:r>
      <w:r w:rsidRPr="00F175C9">
        <w:rPr>
          <w:rFonts w:ascii="Times New Roman" w:hAnsi="Times New Roman" w:cs="Times New Roman"/>
        </w:rPr>
        <w:t>käskkirjaga kooskõlastatult valdkonna eest vastutava ministriga.</w:t>
      </w:r>
      <w:r>
        <w:rPr>
          <w:rFonts w:ascii="Times New Roman" w:hAnsi="Times New Roman" w:cs="Times New Roman"/>
        </w:rPr>
        <w:t>“;</w:t>
      </w:r>
    </w:p>
    <w:p w14:paraId="314D0702" w14:textId="77777777" w:rsidR="00EA6AB2" w:rsidRPr="00EA6AB2" w:rsidRDefault="00EA6AB2">
      <w:pPr>
        <w:spacing w:after="0" w:line="240" w:lineRule="auto"/>
        <w:contextualSpacing/>
        <w:jc w:val="both"/>
        <w:rPr>
          <w:rFonts w:ascii="Times New Roman" w:hAnsi="Times New Roman" w:cs="Times New Roman"/>
        </w:rPr>
        <w:pPrChange w:id="99" w:author="Helen Uustalu - JUSTDIGI" w:date="2026-03-17T16:30:00Z" w16du:dateUtc="2026-03-17T14:30:00Z">
          <w:pPr>
            <w:spacing w:after="60" w:line="240" w:lineRule="auto"/>
            <w:contextualSpacing/>
            <w:jc w:val="both"/>
          </w:pPr>
        </w:pPrChange>
      </w:pPr>
    </w:p>
    <w:p w14:paraId="2C1F3CC9" w14:textId="4B9AF2AB" w:rsidR="00EA6AB2" w:rsidRPr="00EA6AB2" w:rsidRDefault="00F175C9" w:rsidP="00EB4D7A">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Pr>
          <w:rFonts w:ascii="Times New Roman" w:hAnsi="Times New Roman" w:cs="Times New Roman"/>
          <w:b/>
        </w:rPr>
        <w:t>8</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27</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lõige 1 </w:t>
      </w:r>
      <w:r>
        <w:rPr>
          <w:rFonts w:ascii="Times New Roman" w:hAnsi="Times New Roman" w:cs="Times New Roman"/>
        </w:rPr>
        <w:t xml:space="preserve">ja </w:t>
      </w:r>
      <w:ins w:id="100" w:author="Mari Koik - JUSTDIGI" w:date="2026-03-24T11:42:00Z" w16du:dateUtc="2026-03-24T09:42:00Z">
        <w:r w:rsidR="00E96679">
          <w:rPr>
            <w:rFonts w:ascii="Times New Roman" w:hAnsi="Times New Roman" w:cs="Times New Roman"/>
          </w:rPr>
          <w:t xml:space="preserve">§ </w:t>
        </w:r>
      </w:ins>
      <w:r>
        <w:rPr>
          <w:rFonts w:ascii="Times New Roman" w:hAnsi="Times New Roman" w:cs="Times New Roman"/>
        </w:rPr>
        <w:t xml:space="preserve">30 lõige 2 </w:t>
      </w:r>
      <w:r w:rsidR="00BE34AD" w:rsidRPr="00EA6AB2">
        <w:rPr>
          <w:rFonts w:ascii="Times New Roman" w:hAnsi="Times New Roman" w:cs="Times New Roman"/>
        </w:rPr>
        <w:t>tunnistatakse kehtetuks;</w:t>
      </w:r>
    </w:p>
    <w:p w14:paraId="4F1923E0" w14:textId="77777777" w:rsidR="00EA6AB2" w:rsidRPr="00EA6AB2" w:rsidRDefault="00EA6AB2">
      <w:pPr>
        <w:spacing w:after="0" w:line="240" w:lineRule="auto"/>
        <w:contextualSpacing/>
        <w:jc w:val="both"/>
        <w:rPr>
          <w:rFonts w:ascii="Times New Roman" w:hAnsi="Times New Roman" w:cs="Times New Roman"/>
        </w:rPr>
        <w:pPrChange w:id="101" w:author="Helen Uustalu - JUSTDIGI" w:date="2026-03-17T16:30:00Z" w16du:dateUtc="2026-03-17T14:30:00Z">
          <w:pPr>
            <w:spacing w:after="60" w:line="240" w:lineRule="auto"/>
            <w:contextualSpacing/>
            <w:jc w:val="both"/>
          </w:pPr>
        </w:pPrChange>
      </w:pPr>
    </w:p>
    <w:p w14:paraId="0A38F911" w14:textId="25462735" w:rsidR="005C3207" w:rsidRPr="00EA6AB2" w:rsidRDefault="00BE34AD" w:rsidP="00EB4D7A">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8F4E7E">
        <w:rPr>
          <w:rFonts w:ascii="Times New Roman" w:hAnsi="Times New Roman" w:cs="Times New Roman"/>
          <w:b/>
        </w:rPr>
        <w:t>9</w:t>
      </w:r>
      <w:r w:rsidRPr="00EA6AB2">
        <w:rPr>
          <w:rFonts w:ascii="Times New Roman" w:hAnsi="Times New Roman" w:cs="Times New Roman"/>
          <w:b/>
        </w:rPr>
        <w:t xml:space="preserve">) </w:t>
      </w:r>
      <w:r w:rsidRPr="00EA6AB2">
        <w:rPr>
          <w:rFonts w:ascii="Times New Roman" w:hAnsi="Times New Roman" w:cs="Times New Roman"/>
        </w:rPr>
        <w:t>paragrahvi 30 lõi</w:t>
      </w:r>
      <w:r w:rsidR="004C1B6A">
        <w:rPr>
          <w:rFonts w:ascii="Times New Roman" w:hAnsi="Times New Roman" w:cs="Times New Roman"/>
        </w:rPr>
        <w:t>k</w:t>
      </w:r>
      <w:r w:rsidRPr="00EA6AB2">
        <w:rPr>
          <w:rFonts w:ascii="Times New Roman" w:hAnsi="Times New Roman" w:cs="Times New Roman"/>
        </w:rPr>
        <w:t>e 3</w:t>
      </w:r>
      <w:r w:rsidR="004C1B6A">
        <w:rPr>
          <w:rFonts w:ascii="Times New Roman" w:hAnsi="Times New Roman" w:cs="Times New Roman"/>
        </w:rPr>
        <w:t xml:space="preserve"> sissejuhatav lauseosa</w:t>
      </w:r>
      <w:r w:rsidRPr="00EA6AB2">
        <w:rPr>
          <w:rFonts w:ascii="Times New Roman" w:hAnsi="Times New Roman" w:cs="Times New Roman"/>
        </w:rPr>
        <w:t xml:space="preserve"> muudetakse ja sõnastatakse järgmiselt:</w:t>
      </w:r>
    </w:p>
    <w:p w14:paraId="46B7C24A" w14:textId="765802E5" w:rsidR="005C3207" w:rsidRDefault="00BE34AD">
      <w:pPr>
        <w:spacing w:after="0" w:line="240" w:lineRule="auto"/>
        <w:contextualSpacing/>
        <w:jc w:val="both"/>
        <w:rPr>
          <w:rFonts w:ascii="Times New Roman" w:hAnsi="Times New Roman" w:cs="Times New Roman"/>
        </w:rPr>
        <w:pPrChange w:id="102"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w:t>
      </w:r>
      <w:del w:id="103" w:author="Helen Uustalu - JUSTDIGI" w:date="2026-03-26T09:48:00Z" w16du:dateUtc="2026-03-26T07:48:00Z">
        <w:r w:rsidRPr="00EA6AB2" w:rsidDel="006F2412">
          <w:rPr>
            <w:rFonts w:ascii="Times New Roman" w:hAnsi="Times New Roman" w:cs="Times New Roman"/>
          </w:rPr>
          <w:delText xml:space="preserve">(3) </w:delText>
        </w:r>
      </w:del>
      <w:r w:rsidRPr="00EA6AB2">
        <w:rPr>
          <w:rFonts w:ascii="Times New Roman" w:hAnsi="Times New Roman" w:cs="Times New Roman"/>
        </w:rPr>
        <w:t xml:space="preserve">Käesoleva paragrahvi lõikes 1 ja </w:t>
      </w:r>
      <w:del w:id="104" w:author="Helen Uustalu - JUSTDIGI" w:date="2026-03-17T16:54:00Z" w16du:dateUtc="2026-03-17T14:54:00Z">
        <w:r w:rsidRPr="00EA6AB2" w:rsidDel="00453A74">
          <w:rPr>
            <w:rFonts w:ascii="Times New Roman" w:hAnsi="Times New Roman" w:cs="Times New Roman"/>
          </w:rPr>
          <w:delText xml:space="preserve">paragrahvis </w:delText>
        </w:r>
      </w:del>
      <w:ins w:id="105" w:author="Helen Uustalu - JUSTDIGI" w:date="2026-03-17T16:54:00Z" w16du:dateUtc="2026-03-17T14:54:00Z">
        <w:r w:rsidR="00453A74">
          <w:rPr>
            <w:rFonts w:ascii="Times New Roman" w:hAnsi="Times New Roman" w:cs="Times New Roman"/>
          </w:rPr>
          <w:t>§-s</w:t>
        </w:r>
        <w:r w:rsidR="00453A74" w:rsidRPr="00EA6AB2">
          <w:rPr>
            <w:rFonts w:ascii="Times New Roman" w:hAnsi="Times New Roman" w:cs="Times New Roman"/>
          </w:rPr>
          <w:t xml:space="preserve"> </w:t>
        </w:r>
      </w:ins>
      <w:r w:rsidRPr="00EA6AB2">
        <w:rPr>
          <w:rFonts w:ascii="Times New Roman" w:hAnsi="Times New Roman" w:cs="Times New Roman"/>
        </w:rPr>
        <w:t>31</w:t>
      </w:r>
      <w:r w:rsidRPr="00EA6AB2">
        <w:rPr>
          <w:rFonts w:ascii="Times New Roman" w:hAnsi="Times New Roman" w:cs="Times New Roman"/>
          <w:vertAlign w:val="superscript"/>
        </w:rPr>
        <w:t>1</w:t>
      </w:r>
      <w:r w:rsidRPr="00EA6AB2">
        <w:rPr>
          <w:rFonts w:ascii="Times New Roman" w:hAnsi="Times New Roman" w:cs="Times New Roman"/>
        </w:rPr>
        <w:t xml:space="preserve"> nimetatud toiminguid tehakse tõestamisseaduse kohaselt, arvestades järgmisi erisusi:“;</w:t>
      </w:r>
    </w:p>
    <w:p w14:paraId="242B37E1" w14:textId="77777777" w:rsidR="00EA6AB2" w:rsidRPr="00EA6AB2" w:rsidRDefault="00EA6AB2">
      <w:pPr>
        <w:spacing w:after="0" w:line="240" w:lineRule="auto"/>
        <w:contextualSpacing/>
        <w:jc w:val="both"/>
        <w:rPr>
          <w:rFonts w:ascii="Times New Roman" w:hAnsi="Times New Roman" w:cs="Times New Roman"/>
        </w:rPr>
        <w:pPrChange w:id="106" w:author="Helen Uustalu - JUSTDIGI" w:date="2026-03-17T16:30:00Z" w16du:dateUtc="2026-03-17T14:30:00Z">
          <w:pPr>
            <w:spacing w:after="60" w:line="240" w:lineRule="auto"/>
            <w:contextualSpacing/>
            <w:jc w:val="both"/>
          </w:pPr>
        </w:pPrChange>
      </w:pPr>
    </w:p>
    <w:p w14:paraId="12A564CE" w14:textId="2DE3313E" w:rsidR="005C3207" w:rsidRDefault="008F4E7E" w:rsidP="00EB4D7A">
      <w:pPr>
        <w:spacing w:after="60" w:line="240" w:lineRule="auto"/>
        <w:contextualSpacing/>
        <w:jc w:val="both"/>
        <w:rPr>
          <w:rFonts w:ascii="Times New Roman" w:hAnsi="Times New Roman" w:cs="Times New Roman"/>
        </w:rPr>
      </w:pPr>
      <w:r>
        <w:rPr>
          <w:rFonts w:ascii="Times New Roman" w:hAnsi="Times New Roman" w:cs="Times New Roman"/>
          <w:b/>
        </w:rPr>
        <w:t>20</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30 lõike 3 punktid 4 ja 5</w:t>
      </w:r>
      <w:r w:rsidR="00F7426C">
        <w:rPr>
          <w:rFonts w:ascii="Times New Roman" w:hAnsi="Times New Roman" w:cs="Times New Roman"/>
        </w:rPr>
        <w:t xml:space="preserve"> ning </w:t>
      </w:r>
      <w:r w:rsidR="00F7426C" w:rsidRPr="00F7426C">
        <w:rPr>
          <w:rFonts w:ascii="Times New Roman" w:hAnsi="Times New Roman" w:cs="Times New Roman"/>
        </w:rPr>
        <w:t>lõiked 3</w:t>
      </w:r>
      <w:r w:rsidR="00F7426C" w:rsidRPr="00F7426C">
        <w:rPr>
          <w:rFonts w:ascii="Times New Roman" w:hAnsi="Times New Roman" w:cs="Times New Roman"/>
          <w:vertAlign w:val="superscript"/>
        </w:rPr>
        <w:t>1</w:t>
      </w:r>
      <w:r w:rsidR="00F7426C" w:rsidRPr="00F7426C">
        <w:rPr>
          <w:rFonts w:ascii="Times New Roman" w:hAnsi="Times New Roman" w:cs="Times New Roman"/>
        </w:rPr>
        <w:t xml:space="preserve"> ja 3</w:t>
      </w:r>
      <w:r w:rsidR="00F7426C" w:rsidRPr="00F7426C">
        <w:rPr>
          <w:rFonts w:ascii="Times New Roman" w:hAnsi="Times New Roman" w:cs="Times New Roman"/>
          <w:vertAlign w:val="superscript"/>
        </w:rPr>
        <w:t>2</w:t>
      </w:r>
      <w:r w:rsidR="00F7426C" w:rsidRPr="00F7426C">
        <w:rPr>
          <w:rFonts w:ascii="Times New Roman" w:hAnsi="Times New Roman" w:cs="Times New Roman"/>
        </w:rPr>
        <w:t xml:space="preserve"> </w:t>
      </w:r>
      <w:del w:id="107" w:author="Helen Uustalu - JUSTDIGI" w:date="2026-03-17T16:56:00Z" w16du:dateUtc="2026-03-17T14:56:00Z">
        <w:r w:rsidR="00BE34AD" w:rsidRPr="00EA6AB2" w:rsidDel="00E2157F">
          <w:rPr>
            <w:rFonts w:ascii="Times New Roman" w:hAnsi="Times New Roman" w:cs="Times New Roman"/>
          </w:rPr>
          <w:delText xml:space="preserve"> </w:delText>
        </w:r>
      </w:del>
      <w:r w:rsidR="00BE34AD" w:rsidRPr="00EA6AB2">
        <w:rPr>
          <w:rFonts w:ascii="Times New Roman" w:hAnsi="Times New Roman" w:cs="Times New Roman"/>
        </w:rPr>
        <w:t>tunnistatakse kehtetuks;</w:t>
      </w:r>
    </w:p>
    <w:p w14:paraId="39FD685F" w14:textId="77777777" w:rsidR="00EA6AB2" w:rsidRPr="00EA6AB2" w:rsidRDefault="00EA6AB2">
      <w:pPr>
        <w:spacing w:after="0" w:line="240" w:lineRule="auto"/>
        <w:contextualSpacing/>
        <w:jc w:val="both"/>
        <w:rPr>
          <w:rFonts w:ascii="Times New Roman" w:hAnsi="Times New Roman" w:cs="Times New Roman"/>
        </w:rPr>
        <w:pPrChange w:id="108" w:author="Helen Uustalu - JUSTDIGI" w:date="2026-03-17T16:30:00Z" w16du:dateUtc="2026-03-17T14:30:00Z">
          <w:pPr>
            <w:spacing w:after="60" w:line="240" w:lineRule="auto"/>
            <w:contextualSpacing/>
            <w:jc w:val="both"/>
          </w:pPr>
        </w:pPrChange>
      </w:pPr>
    </w:p>
    <w:p w14:paraId="4ECC3FC4" w14:textId="63836C22" w:rsidR="005C3207" w:rsidRPr="00EA6AB2" w:rsidRDefault="00BE34AD" w:rsidP="00EB4D7A">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8F4E7E">
        <w:rPr>
          <w:rFonts w:ascii="Times New Roman" w:hAnsi="Times New Roman" w:cs="Times New Roman"/>
          <w:b/>
        </w:rPr>
        <w:t>1</w:t>
      </w:r>
      <w:r w:rsidRPr="00EA6AB2">
        <w:rPr>
          <w:rFonts w:ascii="Times New Roman" w:hAnsi="Times New Roman" w:cs="Times New Roman"/>
          <w:b/>
        </w:rPr>
        <w:t xml:space="preserve">) </w:t>
      </w:r>
      <w:r w:rsidRPr="00EA6AB2">
        <w:rPr>
          <w:rFonts w:ascii="Times New Roman" w:hAnsi="Times New Roman" w:cs="Times New Roman"/>
        </w:rPr>
        <w:t>paragrahvi 30 lõige 5 muudetakse ja sõnastatakse järgmiselt:</w:t>
      </w:r>
    </w:p>
    <w:p w14:paraId="0CB71959" w14:textId="48B7D552" w:rsidR="005C3207" w:rsidRDefault="00BE34AD">
      <w:pPr>
        <w:spacing w:after="0" w:line="240" w:lineRule="auto"/>
        <w:contextualSpacing/>
        <w:jc w:val="both"/>
        <w:rPr>
          <w:rFonts w:ascii="Times New Roman" w:hAnsi="Times New Roman" w:cs="Times New Roman"/>
        </w:rPr>
        <w:pPrChange w:id="109"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 xml:space="preserve">„(5) Käesoleva paragrahvi lõikes 1 nimetatud toimingul on samasugune tähendus kui </w:t>
      </w:r>
      <w:commentRangeStart w:id="110"/>
      <w:commentRangeStart w:id="111"/>
      <w:ins w:id="112" w:author="Mari Koik - JUSTDIGI" w:date="2026-03-25T13:14:00Z" w16du:dateUtc="2026-03-25T11:14:00Z">
        <w:r w:rsidR="00DE1CB3">
          <w:rPr>
            <w:rFonts w:ascii="Times New Roman" w:hAnsi="Times New Roman" w:cs="Times New Roman"/>
          </w:rPr>
          <w:t xml:space="preserve">kinnitamise </w:t>
        </w:r>
      </w:ins>
      <w:commentRangeEnd w:id="110"/>
      <w:ins w:id="113" w:author="Mari Koik - JUSTDIGI" w:date="2026-03-25T13:15:00Z" w16du:dateUtc="2026-03-25T11:15:00Z">
        <w:r w:rsidR="00DE1CB3">
          <w:rPr>
            <w:rStyle w:val="Kommentaariviide"/>
          </w:rPr>
          <w:commentReference w:id="110"/>
        </w:r>
      </w:ins>
      <w:ins w:id="114" w:author="Mari Koik - JUSTDIGI" w:date="2026-03-25T13:14:00Z" w16du:dateUtc="2026-03-25T11:14:00Z">
        <w:r w:rsidR="00DE1CB3">
          <w:rPr>
            <w:rFonts w:ascii="Times New Roman" w:hAnsi="Times New Roman" w:cs="Times New Roman"/>
          </w:rPr>
          <w:t xml:space="preserve">vormis </w:t>
        </w:r>
      </w:ins>
      <w:r w:rsidRPr="00EA6AB2">
        <w:rPr>
          <w:rFonts w:ascii="Times New Roman" w:hAnsi="Times New Roman" w:cs="Times New Roman"/>
        </w:rPr>
        <w:t>notariaalsel tõestamistoimingul</w:t>
      </w:r>
      <w:del w:id="115" w:author="Mari Koik - JUSTDIGI" w:date="2026-03-25T13:14:00Z" w16du:dateUtc="2026-03-25T11:14:00Z">
        <w:r w:rsidRPr="00EA6AB2">
          <w:rPr>
            <w:rFonts w:ascii="Times New Roman" w:hAnsi="Times New Roman" w:cs="Times New Roman"/>
          </w:rPr>
          <w:delText xml:space="preserve"> kinnitamise vormis</w:delText>
        </w:r>
      </w:del>
      <w:commentRangeEnd w:id="111"/>
      <w:r w:rsidR="0083012A">
        <w:rPr>
          <w:rStyle w:val="Kommentaariviide"/>
        </w:rPr>
        <w:commentReference w:id="111"/>
      </w:r>
      <w:r w:rsidRPr="00EA6AB2">
        <w:rPr>
          <w:rFonts w:ascii="Times New Roman" w:hAnsi="Times New Roman" w:cs="Times New Roman"/>
        </w:rPr>
        <w:t>.“;</w:t>
      </w:r>
    </w:p>
    <w:p w14:paraId="30EFA761" w14:textId="77777777" w:rsidR="00EA6AB2" w:rsidRPr="00EA6AB2" w:rsidRDefault="00EA6AB2">
      <w:pPr>
        <w:spacing w:after="0" w:line="240" w:lineRule="auto"/>
        <w:contextualSpacing/>
        <w:jc w:val="both"/>
        <w:rPr>
          <w:rFonts w:ascii="Times New Roman" w:hAnsi="Times New Roman" w:cs="Times New Roman"/>
        </w:rPr>
        <w:pPrChange w:id="116" w:author="Helen Uustalu - JUSTDIGI" w:date="2026-03-17T16:30:00Z" w16du:dateUtc="2026-03-17T14:30:00Z">
          <w:pPr>
            <w:spacing w:after="60" w:line="240" w:lineRule="auto"/>
            <w:contextualSpacing/>
            <w:jc w:val="both"/>
          </w:pPr>
        </w:pPrChange>
      </w:pPr>
    </w:p>
    <w:p w14:paraId="67542852" w14:textId="7F10CF5A" w:rsidR="005C3207" w:rsidRDefault="00BE34AD">
      <w:pPr>
        <w:spacing w:after="0" w:line="240" w:lineRule="auto"/>
        <w:contextualSpacing/>
        <w:jc w:val="both"/>
        <w:rPr>
          <w:rFonts w:ascii="Times New Roman" w:hAnsi="Times New Roman" w:cs="Times New Roman"/>
        </w:rPr>
        <w:pPrChange w:id="117" w:author="Helen Uustalu - JUSTDIGI" w:date="2026-03-17T16:30:00Z" w16du:dateUtc="2026-03-17T14:30:00Z">
          <w:pPr>
            <w:spacing w:after="60" w:line="240" w:lineRule="auto"/>
            <w:contextualSpacing/>
            <w:jc w:val="both"/>
          </w:pPr>
        </w:pPrChange>
      </w:pPr>
      <w:r w:rsidRPr="00EA6AB2">
        <w:rPr>
          <w:rFonts w:ascii="Times New Roman" w:hAnsi="Times New Roman" w:cs="Times New Roman"/>
          <w:b/>
        </w:rPr>
        <w:t>2</w:t>
      </w:r>
      <w:r w:rsidR="00BC7BBE">
        <w:rPr>
          <w:rFonts w:ascii="Times New Roman" w:hAnsi="Times New Roman" w:cs="Times New Roman"/>
          <w:b/>
        </w:rPr>
        <w:t>2</w:t>
      </w:r>
      <w:r w:rsidRPr="00EA6AB2">
        <w:rPr>
          <w:rFonts w:ascii="Times New Roman" w:hAnsi="Times New Roman" w:cs="Times New Roman"/>
          <w:b/>
        </w:rPr>
        <w:t xml:space="preserve">) </w:t>
      </w:r>
      <w:r w:rsidRPr="00EA6AB2">
        <w:rPr>
          <w:rFonts w:ascii="Times New Roman" w:hAnsi="Times New Roman" w:cs="Times New Roman"/>
        </w:rPr>
        <w:t xml:space="preserve">paragrahvid </w:t>
      </w:r>
      <w:commentRangeStart w:id="118"/>
      <w:r w:rsidRPr="00EA6AB2">
        <w:rPr>
          <w:rFonts w:ascii="Times New Roman" w:hAnsi="Times New Roman" w:cs="Times New Roman"/>
        </w:rPr>
        <w:t>30</w:t>
      </w:r>
      <w:r w:rsidRPr="00EA6AB2">
        <w:rPr>
          <w:rFonts w:ascii="Times New Roman" w:hAnsi="Times New Roman" w:cs="Times New Roman"/>
          <w:vertAlign w:val="superscript"/>
        </w:rPr>
        <w:t>1</w:t>
      </w:r>
      <w:commentRangeEnd w:id="118"/>
      <w:r w:rsidR="00653105">
        <w:rPr>
          <w:rStyle w:val="Kommentaariviide"/>
        </w:rPr>
        <w:commentReference w:id="118"/>
      </w:r>
      <w:r w:rsidRPr="00EA6AB2">
        <w:rPr>
          <w:rFonts w:ascii="Times New Roman" w:hAnsi="Times New Roman" w:cs="Times New Roman"/>
        </w:rPr>
        <w:t xml:space="preserve"> ja 31 tunnistatakse kehtetuks;</w:t>
      </w:r>
    </w:p>
    <w:p w14:paraId="742A94FA" w14:textId="77777777" w:rsidR="00EA6AB2" w:rsidRPr="00EA6AB2" w:rsidRDefault="00EA6AB2">
      <w:pPr>
        <w:spacing w:after="0" w:line="240" w:lineRule="auto"/>
        <w:contextualSpacing/>
        <w:jc w:val="both"/>
        <w:rPr>
          <w:rFonts w:ascii="Times New Roman" w:hAnsi="Times New Roman" w:cs="Times New Roman"/>
        </w:rPr>
        <w:pPrChange w:id="119" w:author="Helen Uustalu - JUSTDIGI" w:date="2026-03-17T16:30:00Z" w16du:dateUtc="2026-03-17T14:30:00Z">
          <w:pPr>
            <w:spacing w:after="60" w:line="240" w:lineRule="auto"/>
            <w:contextualSpacing/>
            <w:jc w:val="both"/>
          </w:pPr>
        </w:pPrChange>
      </w:pPr>
    </w:p>
    <w:p w14:paraId="229BCC73" w14:textId="7EC62D1C" w:rsidR="005C3207" w:rsidRPr="00EA6AB2" w:rsidRDefault="00BE34AD">
      <w:pPr>
        <w:spacing w:after="0" w:line="240" w:lineRule="auto"/>
        <w:contextualSpacing/>
        <w:jc w:val="both"/>
        <w:rPr>
          <w:rFonts w:ascii="Times New Roman" w:hAnsi="Times New Roman" w:cs="Times New Roman"/>
        </w:rPr>
        <w:pPrChange w:id="120" w:author="Helen Uustalu - JUSTDIGI" w:date="2026-03-17T16:30:00Z" w16du:dateUtc="2026-03-17T14:30:00Z">
          <w:pPr>
            <w:spacing w:after="60" w:line="240" w:lineRule="auto"/>
            <w:contextualSpacing/>
            <w:jc w:val="both"/>
          </w:pPr>
        </w:pPrChange>
      </w:pPr>
      <w:r w:rsidRPr="00EA6AB2">
        <w:rPr>
          <w:rFonts w:ascii="Times New Roman" w:hAnsi="Times New Roman" w:cs="Times New Roman"/>
          <w:b/>
        </w:rPr>
        <w:t>2</w:t>
      </w:r>
      <w:r w:rsidR="00BC7BBE">
        <w:rPr>
          <w:rFonts w:ascii="Times New Roman" w:hAnsi="Times New Roman" w:cs="Times New Roman"/>
          <w:b/>
        </w:rPr>
        <w:t>3</w:t>
      </w:r>
      <w:r w:rsidRPr="00EA6AB2">
        <w:rPr>
          <w:rFonts w:ascii="Times New Roman" w:hAnsi="Times New Roman" w:cs="Times New Roman"/>
          <w:b/>
        </w:rPr>
        <w:t xml:space="preserve">) </w:t>
      </w:r>
      <w:r w:rsidRPr="00EA6AB2">
        <w:rPr>
          <w:rFonts w:ascii="Times New Roman" w:hAnsi="Times New Roman" w:cs="Times New Roman"/>
        </w:rPr>
        <w:t>seadust täiendatakse §-ga 31</w:t>
      </w:r>
      <w:r w:rsidRPr="00EA6AB2">
        <w:rPr>
          <w:rFonts w:ascii="Times New Roman" w:hAnsi="Times New Roman" w:cs="Times New Roman"/>
          <w:vertAlign w:val="superscript"/>
        </w:rPr>
        <w:t>1</w:t>
      </w:r>
      <w:r w:rsidRPr="00EA6AB2">
        <w:rPr>
          <w:rFonts w:ascii="Times New Roman" w:hAnsi="Times New Roman" w:cs="Times New Roman"/>
        </w:rPr>
        <w:t xml:space="preserve"> järgmises sõnastuses:</w:t>
      </w:r>
    </w:p>
    <w:p w14:paraId="4DFF1884" w14:textId="7C9DA1FB" w:rsidR="005C3207" w:rsidRDefault="00BE34AD" w:rsidP="00AB3710">
      <w:pPr>
        <w:spacing w:after="0" w:line="240" w:lineRule="auto"/>
        <w:contextualSpacing/>
        <w:jc w:val="both"/>
        <w:rPr>
          <w:ins w:id="121" w:author="Helen Uustalu - JUSTDIGI" w:date="2026-03-17T17:02:00Z" w16du:dateUtc="2026-03-17T15:02:00Z"/>
          <w:rFonts w:ascii="Times New Roman" w:hAnsi="Times New Roman" w:cs="Times New Roman"/>
          <w:b/>
        </w:rPr>
      </w:pPr>
      <w:r w:rsidRPr="00EA6AB2">
        <w:rPr>
          <w:rFonts w:ascii="Times New Roman" w:hAnsi="Times New Roman" w:cs="Times New Roman"/>
        </w:rPr>
        <w:t>„</w:t>
      </w:r>
      <w:r w:rsidRPr="00EA6AB2">
        <w:rPr>
          <w:rFonts w:ascii="Times New Roman" w:hAnsi="Times New Roman" w:cs="Times New Roman"/>
          <w:b/>
        </w:rPr>
        <w:t>§ 31</w:t>
      </w:r>
      <w:r w:rsidRPr="00EA6AB2">
        <w:rPr>
          <w:rFonts w:ascii="Times New Roman" w:hAnsi="Times New Roman" w:cs="Times New Roman"/>
          <w:b/>
          <w:vertAlign w:val="superscript"/>
        </w:rPr>
        <w:t>1</w:t>
      </w:r>
      <w:r w:rsidRPr="00EA6AB2">
        <w:rPr>
          <w:rFonts w:ascii="Times New Roman" w:hAnsi="Times New Roman" w:cs="Times New Roman"/>
          <w:b/>
        </w:rPr>
        <w:t xml:space="preserve">. </w:t>
      </w:r>
      <w:ins w:id="122" w:author="Mari Koik - JUSTDIGI" w:date="2026-03-24T16:34:00Z" w16du:dateUtc="2026-03-24T14:34:00Z">
        <w:r w:rsidR="001E5315">
          <w:rPr>
            <w:rFonts w:ascii="Times New Roman" w:hAnsi="Times New Roman" w:cs="Times New Roman"/>
            <w:b/>
          </w:rPr>
          <w:t>Erandkorras tehtav t</w:t>
        </w:r>
      </w:ins>
      <w:del w:id="123" w:author="Mari Koik - JUSTDIGI" w:date="2026-03-24T16:34:00Z" w16du:dateUtc="2026-03-24T14:34:00Z">
        <w:r w:rsidRPr="00EA6AB2" w:rsidDel="001E5315">
          <w:rPr>
            <w:rFonts w:ascii="Times New Roman" w:hAnsi="Times New Roman" w:cs="Times New Roman"/>
            <w:b/>
          </w:rPr>
          <w:delText>T</w:delText>
        </w:r>
      </w:del>
      <w:r w:rsidRPr="00EA6AB2">
        <w:rPr>
          <w:rFonts w:ascii="Times New Roman" w:hAnsi="Times New Roman" w:cs="Times New Roman"/>
          <w:b/>
        </w:rPr>
        <w:t>õestamistoiming</w:t>
      </w:r>
      <w:del w:id="124" w:author="Mari Koik - JUSTDIGI" w:date="2026-03-24T16:34:00Z" w16du:dateUtc="2026-03-24T14:34:00Z">
        <w:r w:rsidRPr="00EA6AB2" w:rsidDel="001E5315">
          <w:rPr>
            <w:rFonts w:ascii="Times New Roman" w:hAnsi="Times New Roman" w:cs="Times New Roman"/>
            <w:b/>
          </w:rPr>
          <w:delText xml:space="preserve"> erandkorras</w:delText>
        </w:r>
      </w:del>
    </w:p>
    <w:p w14:paraId="1D3BBA94" w14:textId="77777777" w:rsidR="003B40AC" w:rsidRPr="00EA6AB2" w:rsidRDefault="003B40AC">
      <w:pPr>
        <w:spacing w:after="0" w:line="240" w:lineRule="auto"/>
        <w:contextualSpacing/>
        <w:jc w:val="both"/>
        <w:rPr>
          <w:rFonts w:ascii="Times New Roman" w:hAnsi="Times New Roman" w:cs="Times New Roman"/>
        </w:rPr>
        <w:pPrChange w:id="125" w:author="Helen Uustalu - JUSTDIGI" w:date="2026-03-17T16:30:00Z" w16du:dateUtc="2026-03-17T14:30:00Z">
          <w:pPr>
            <w:spacing w:after="60" w:line="240" w:lineRule="auto"/>
            <w:contextualSpacing/>
            <w:jc w:val="both"/>
          </w:pPr>
        </w:pPrChange>
      </w:pPr>
    </w:p>
    <w:p w14:paraId="4E5C5765" w14:textId="7652C8C6" w:rsidR="005C3207" w:rsidRPr="00EA6AB2" w:rsidRDefault="00BE34AD">
      <w:pPr>
        <w:spacing w:after="0" w:line="240" w:lineRule="auto"/>
        <w:contextualSpacing/>
        <w:jc w:val="both"/>
        <w:rPr>
          <w:rFonts w:ascii="Times New Roman" w:hAnsi="Times New Roman" w:cs="Times New Roman"/>
        </w:rPr>
        <w:pPrChange w:id="126"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 xml:space="preserve">(1) Konsulaarametnik võib notariaalselt kinnitada </w:t>
      </w:r>
      <w:bookmarkStart w:id="127" w:name="_Hlk223529119"/>
      <w:r w:rsidR="00C17888">
        <w:rPr>
          <w:rFonts w:ascii="Times New Roman" w:hAnsi="Times New Roman" w:cs="Times New Roman"/>
        </w:rPr>
        <w:t>volikirju ja pärandist loobumise avaldusi</w:t>
      </w:r>
      <w:bookmarkEnd w:id="127"/>
      <w:r w:rsidR="00C17888" w:rsidRPr="00EA6AB2">
        <w:rPr>
          <w:rFonts w:ascii="Times New Roman" w:hAnsi="Times New Roman" w:cs="Times New Roman"/>
        </w:rPr>
        <w:t xml:space="preserve"> </w:t>
      </w:r>
      <w:r w:rsidRPr="00EA6AB2">
        <w:rPr>
          <w:rFonts w:ascii="Times New Roman" w:hAnsi="Times New Roman" w:cs="Times New Roman"/>
        </w:rPr>
        <w:t xml:space="preserve">erandkorras juhul, kui seda taotleb kirjalikult Eesti kodanik, kes viibib välisriigi kinnipidamisasutuses või kelle tervislik seisund ei võimalda välisriigist lahkuda või pöörduda </w:t>
      </w:r>
      <w:r w:rsidRPr="00EA6AB2">
        <w:rPr>
          <w:rFonts w:ascii="Times New Roman" w:hAnsi="Times New Roman" w:cs="Times New Roman"/>
        </w:rPr>
        <w:lastRenderedPageBreak/>
        <w:t>teenuse saamiseks asukohariigi notari</w:t>
      </w:r>
      <w:r w:rsidR="00C17888">
        <w:rPr>
          <w:rFonts w:ascii="Times New Roman" w:hAnsi="Times New Roman" w:cs="Times New Roman"/>
        </w:rPr>
        <w:t xml:space="preserve"> või pädeva ameti</w:t>
      </w:r>
      <w:r w:rsidR="00ED7598">
        <w:rPr>
          <w:rFonts w:ascii="Times New Roman" w:hAnsi="Times New Roman" w:cs="Times New Roman"/>
        </w:rPr>
        <w:t>isiku</w:t>
      </w:r>
      <w:r w:rsidRPr="00EA6AB2">
        <w:rPr>
          <w:rFonts w:ascii="Times New Roman" w:hAnsi="Times New Roman" w:cs="Times New Roman"/>
        </w:rPr>
        <w:t xml:space="preserve"> poole. Selline notariaalselt kinnitatud </w:t>
      </w:r>
      <w:bookmarkStart w:id="128" w:name="_Hlk223529144"/>
      <w:r w:rsidR="00C17888">
        <w:rPr>
          <w:rFonts w:ascii="Times New Roman" w:hAnsi="Times New Roman" w:cs="Times New Roman"/>
        </w:rPr>
        <w:t>volikiri</w:t>
      </w:r>
      <w:r w:rsidR="00C17888" w:rsidRPr="00EA6AB2">
        <w:rPr>
          <w:rFonts w:ascii="Times New Roman" w:hAnsi="Times New Roman" w:cs="Times New Roman"/>
        </w:rPr>
        <w:t xml:space="preserve"> </w:t>
      </w:r>
      <w:commentRangeStart w:id="129"/>
      <w:del w:id="130" w:author="Mari Koik - JUSTDIGI" w:date="2026-03-25T16:24:00Z" w16du:dateUtc="2026-03-25T14:24:00Z">
        <w:r w:rsidRPr="00EA6AB2">
          <w:rPr>
            <w:rFonts w:ascii="Times New Roman" w:hAnsi="Times New Roman" w:cs="Times New Roman"/>
          </w:rPr>
          <w:delText xml:space="preserve">ja </w:delText>
        </w:r>
      </w:del>
      <w:ins w:id="131" w:author="Mari Koik - JUSTDIGI" w:date="2026-03-25T16:24:00Z" w16du:dateUtc="2026-03-25T14:24:00Z">
        <w:r w:rsidR="00521580">
          <w:rPr>
            <w:rFonts w:ascii="Times New Roman" w:hAnsi="Times New Roman" w:cs="Times New Roman"/>
          </w:rPr>
          <w:t>või</w:t>
        </w:r>
        <w:r w:rsidR="00521580" w:rsidRPr="00EA6AB2">
          <w:rPr>
            <w:rFonts w:ascii="Times New Roman" w:hAnsi="Times New Roman" w:cs="Times New Roman"/>
          </w:rPr>
          <w:t xml:space="preserve"> </w:t>
        </w:r>
      </w:ins>
      <w:commentRangeEnd w:id="129"/>
      <w:ins w:id="132" w:author="Mari Koik - JUSTDIGI" w:date="2026-03-25T16:25:00Z" w16du:dateUtc="2026-03-25T14:25:00Z">
        <w:r w:rsidR="00521580">
          <w:rPr>
            <w:rStyle w:val="Kommentaariviide"/>
          </w:rPr>
          <w:commentReference w:id="129"/>
        </w:r>
      </w:ins>
      <w:r w:rsidR="00C17888">
        <w:rPr>
          <w:rFonts w:ascii="Times New Roman" w:hAnsi="Times New Roman" w:cs="Times New Roman"/>
        </w:rPr>
        <w:t>pärandist loobumise avaldus</w:t>
      </w:r>
      <w:r w:rsidR="00C17888" w:rsidRPr="00EA6AB2">
        <w:rPr>
          <w:rFonts w:ascii="Times New Roman" w:hAnsi="Times New Roman" w:cs="Times New Roman"/>
        </w:rPr>
        <w:t xml:space="preserve"> </w:t>
      </w:r>
      <w:bookmarkEnd w:id="128"/>
      <w:r w:rsidRPr="00EA6AB2">
        <w:rPr>
          <w:rFonts w:ascii="Times New Roman" w:hAnsi="Times New Roman" w:cs="Times New Roman"/>
        </w:rPr>
        <w:t xml:space="preserve">on võrdne Eesti notari tõestatud </w:t>
      </w:r>
      <w:bookmarkStart w:id="133" w:name="_Hlk223529234"/>
      <w:r w:rsidR="00C17888">
        <w:rPr>
          <w:rFonts w:ascii="Times New Roman" w:hAnsi="Times New Roman" w:cs="Times New Roman"/>
        </w:rPr>
        <w:t>volikirja</w:t>
      </w:r>
      <w:r w:rsidR="00C17888" w:rsidRPr="00EA6AB2">
        <w:rPr>
          <w:rFonts w:ascii="Times New Roman" w:hAnsi="Times New Roman" w:cs="Times New Roman"/>
        </w:rPr>
        <w:t xml:space="preserve"> </w:t>
      </w:r>
      <w:r w:rsidRPr="00EA6AB2">
        <w:rPr>
          <w:rFonts w:ascii="Times New Roman" w:hAnsi="Times New Roman" w:cs="Times New Roman"/>
        </w:rPr>
        <w:t xml:space="preserve">või </w:t>
      </w:r>
      <w:r w:rsidR="00C17888">
        <w:rPr>
          <w:rFonts w:ascii="Times New Roman" w:hAnsi="Times New Roman" w:cs="Times New Roman"/>
        </w:rPr>
        <w:t>pärandist loobumise avaldusega</w:t>
      </w:r>
      <w:bookmarkEnd w:id="133"/>
      <w:r w:rsidRPr="00EA6AB2">
        <w:rPr>
          <w:rFonts w:ascii="Times New Roman" w:hAnsi="Times New Roman" w:cs="Times New Roman"/>
        </w:rPr>
        <w:t>.</w:t>
      </w:r>
    </w:p>
    <w:p w14:paraId="505E1662" w14:textId="77777777" w:rsidR="00E85531" w:rsidRDefault="00E85531" w:rsidP="00AB3710">
      <w:pPr>
        <w:spacing w:after="0" w:line="240" w:lineRule="auto"/>
        <w:contextualSpacing/>
        <w:jc w:val="both"/>
        <w:rPr>
          <w:ins w:id="134" w:author="Helen Uustalu - JUSTDIGI" w:date="2026-03-17T17:02:00Z" w16du:dateUtc="2026-03-17T15:02:00Z"/>
          <w:rFonts w:ascii="Times New Roman" w:hAnsi="Times New Roman" w:cs="Times New Roman"/>
        </w:rPr>
      </w:pPr>
    </w:p>
    <w:p w14:paraId="4791968E" w14:textId="191821FC" w:rsidR="005C3207" w:rsidRPr="00EA6AB2" w:rsidRDefault="00BE34AD">
      <w:pPr>
        <w:spacing w:after="0" w:line="240" w:lineRule="auto"/>
        <w:contextualSpacing/>
        <w:jc w:val="both"/>
        <w:rPr>
          <w:rFonts w:ascii="Times New Roman" w:hAnsi="Times New Roman" w:cs="Times New Roman"/>
        </w:rPr>
        <w:pPrChange w:id="135"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 xml:space="preserve">(2) </w:t>
      </w:r>
      <w:r w:rsidR="00C17888">
        <w:rPr>
          <w:rFonts w:ascii="Times New Roman" w:hAnsi="Times New Roman" w:cs="Times New Roman"/>
        </w:rPr>
        <w:t>P</w:t>
      </w:r>
      <w:r w:rsidRPr="00EA6AB2">
        <w:rPr>
          <w:rFonts w:ascii="Times New Roman" w:hAnsi="Times New Roman" w:cs="Times New Roman"/>
        </w:rPr>
        <w:t>ärandist loobumise avaldus</w:t>
      </w:r>
      <w:ins w:id="136" w:author="Mari Koik - JUSTDIGI" w:date="2026-03-24T16:12:00Z" w16du:dateUtc="2026-03-24T14:12:00Z">
        <w:r w:rsidR="00D43A03">
          <w:rPr>
            <w:rFonts w:ascii="Times New Roman" w:hAnsi="Times New Roman" w:cs="Times New Roman"/>
          </w:rPr>
          <w:t>e</w:t>
        </w:r>
      </w:ins>
      <w:r w:rsidRPr="00EA6AB2">
        <w:rPr>
          <w:rFonts w:ascii="Times New Roman" w:hAnsi="Times New Roman" w:cs="Times New Roman"/>
        </w:rPr>
        <w:t xml:space="preserve"> edasta</w:t>
      </w:r>
      <w:ins w:id="137" w:author="Mari Koik - JUSTDIGI" w:date="2026-03-24T16:12:00Z" w16du:dateUtc="2026-03-24T14:12:00Z">
        <w:r w:rsidR="00D43A03">
          <w:rPr>
            <w:rFonts w:ascii="Times New Roman" w:hAnsi="Times New Roman" w:cs="Times New Roman"/>
          </w:rPr>
          <w:t>b</w:t>
        </w:r>
      </w:ins>
      <w:del w:id="138" w:author="Mari Koik - JUSTDIGI" w:date="2026-03-24T16:12:00Z" w16du:dateUtc="2026-03-24T14:12:00Z">
        <w:r w:rsidRPr="00EA6AB2" w:rsidDel="00D43A03">
          <w:rPr>
            <w:rFonts w:ascii="Times New Roman" w:hAnsi="Times New Roman" w:cs="Times New Roman"/>
          </w:rPr>
          <w:delText>takse</w:delText>
        </w:r>
      </w:del>
      <w:r w:rsidR="00C17888">
        <w:rPr>
          <w:rFonts w:ascii="Times New Roman" w:hAnsi="Times New Roman" w:cs="Times New Roman"/>
        </w:rPr>
        <w:t xml:space="preserve"> konsulaarametnik</w:t>
      </w:r>
      <w:del w:id="139" w:author="Mari Koik - JUSTDIGI" w:date="2026-03-24T16:12:00Z" w16du:dateUtc="2026-03-24T14:12:00Z">
        <w:r w:rsidR="00C17888" w:rsidDel="00D43A03">
          <w:rPr>
            <w:rFonts w:ascii="Times New Roman" w:hAnsi="Times New Roman" w:cs="Times New Roman"/>
          </w:rPr>
          <w:delText>u poolt</w:delText>
        </w:r>
      </w:del>
      <w:r w:rsidRPr="00EA6AB2">
        <w:rPr>
          <w:rFonts w:ascii="Times New Roman" w:hAnsi="Times New Roman" w:cs="Times New Roman"/>
        </w:rPr>
        <w:t xml:space="preserve"> pärast kinnitamist viivitamata pärimismenetlust läbiviivale notarile.</w:t>
      </w:r>
    </w:p>
    <w:p w14:paraId="45BA1363" w14:textId="77777777" w:rsidR="0061424B" w:rsidRDefault="0061424B" w:rsidP="00AB3710">
      <w:pPr>
        <w:spacing w:after="0" w:line="240" w:lineRule="auto"/>
        <w:contextualSpacing/>
        <w:jc w:val="both"/>
        <w:rPr>
          <w:ins w:id="140" w:author="Helen Uustalu - JUSTDIGI" w:date="2026-03-17T17:03:00Z" w16du:dateUtc="2026-03-17T15:03:00Z"/>
          <w:rFonts w:ascii="Times New Roman" w:hAnsi="Times New Roman" w:cs="Times New Roman"/>
        </w:rPr>
      </w:pPr>
    </w:p>
    <w:p w14:paraId="3749AFC3" w14:textId="68B3686D" w:rsidR="005C3207" w:rsidRDefault="00BE34AD">
      <w:pPr>
        <w:spacing w:after="0" w:line="240" w:lineRule="auto"/>
        <w:contextualSpacing/>
        <w:jc w:val="both"/>
        <w:rPr>
          <w:rFonts w:ascii="Times New Roman" w:hAnsi="Times New Roman" w:cs="Times New Roman"/>
        </w:rPr>
        <w:pPrChange w:id="141"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 xml:space="preserve">(3) </w:t>
      </w:r>
      <w:r w:rsidR="00F7082C">
        <w:rPr>
          <w:rFonts w:ascii="Times New Roman" w:hAnsi="Times New Roman" w:cs="Times New Roman"/>
        </w:rPr>
        <w:t>Erandkorras tehtava t</w:t>
      </w:r>
      <w:r w:rsidRPr="00EA6AB2">
        <w:rPr>
          <w:rFonts w:ascii="Times New Roman" w:hAnsi="Times New Roman" w:cs="Times New Roman"/>
        </w:rPr>
        <w:t xml:space="preserve">õestamistoimingu eest </w:t>
      </w:r>
      <w:r w:rsidR="00125700" w:rsidRPr="00125700">
        <w:rPr>
          <w:rFonts w:ascii="Times New Roman" w:hAnsi="Times New Roman" w:cs="Times New Roman"/>
        </w:rPr>
        <w:t xml:space="preserve">tuleb </w:t>
      </w:r>
      <w:r w:rsidRPr="00EA6AB2">
        <w:rPr>
          <w:rFonts w:ascii="Times New Roman" w:hAnsi="Times New Roman" w:cs="Times New Roman"/>
        </w:rPr>
        <w:t>tasuda riigilõivu.“;</w:t>
      </w:r>
    </w:p>
    <w:p w14:paraId="065859A0" w14:textId="77777777" w:rsidR="00EA6AB2" w:rsidRPr="00EA6AB2" w:rsidRDefault="00EA6AB2">
      <w:pPr>
        <w:spacing w:after="0" w:line="240" w:lineRule="auto"/>
        <w:contextualSpacing/>
        <w:jc w:val="both"/>
        <w:rPr>
          <w:rFonts w:ascii="Times New Roman" w:hAnsi="Times New Roman" w:cs="Times New Roman"/>
        </w:rPr>
        <w:pPrChange w:id="142" w:author="Helen Uustalu - JUSTDIGI" w:date="2026-03-17T16:30:00Z" w16du:dateUtc="2026-03-17T14:30:00Z">
          <w:pPr>
            <w:spacing w:after="60" w:line="240" w:lineRule="auto"/>
            <w:contextualSpacing/>
            <w:jc w:val="both"/>
          </w:pPr>
        </w:pPrChange>
      </w:pPr>
    </w:p>
    <w:p w14:paraId="20E88E14" w14:textId="66838E19" w:rsidR="005C3207" w:rsidRDefault="00BE34AD">
      <w:pPr>
        <w:spacing w:after="0" w:line="240" w:lineRule="auto"/>
        <w:contextualSpacing/>
        <w:jc w:val="both"/>
        <w:rPr>
          <w:rFonts w:ascii="Times New Roman" w:hAnsi="Times New Roman" w:cs="Times New Roman"/>
        </w:rPr>
        <w:pPrChange w:id="143" w:author="Helen Uustalu - JUSTDIGI" w:date="2026-03-17T16:30:00Z" w16du:dateUtc="2026-03-17T14:30:00Z">
          <w:pPr>
            <w:spacing w:after="60" w:line="240" w:lineRule="auto"/>
            <w:contextualSpacing/>
            <w:jc w:val="both"/>
          </w:pPr>
        </w:pPrChange>
      </w:pPr>
      <w:r w:rsidRPr="00EA6AB2">
        <w:rPr>
          <w:rFonts w:ascii="Times New Roman" w:hAnsi="Times New Roman" w:cs="Times New Roman"/>
          <w:b/>
        </w:rPr>
        <w:t>2</w:t>
      </w:r>
      <w:r w:rsidR="00BC7BBE">
        <w:rPr>
          <w:rFonts w:ascii="Times New Roman" w:hAnsi="Times New Roman" w:cs="Times New Roman"/>
          <w:b/>
        </w:rPr>
        <w:t>4</w:t>
      </w:r>
      <w:r w:rsidRPr="00EA6AB2">
        <w:rPr>
          <w:rFonts w:ascii="Times New Roman" w:hAnsi="Times New Roman" w:cs="Times New Roman"/>
          <w:b/>
        </w:rPr>
        <w:t xml:space="preserve">) </w:t>
      </w:r>
      <w:r w:rsidRPr="00EA6AB2">
        <w:rPr>
          <w:rFonts w:ascii="Times New Roman" w:hAnsi="Times New Roman" w:cs="Times New Roman"/>
        </w:rPr>
        <w:t>paragrahv</w:t>
      </w:r>
      <w:r w:rsidR="00F7426C">
        <w:rPr>
          <w:rFonts w:ascii="Times New Roman" w:hAnsi="Times New Roman" w:cs="Times New Roman"/>
        </w:rPr>
        <w:t>id</w:t>
      </w:r>
      <w:r w:rsidRPr="00EA6AB2">
        <w:rPr>
          <w:rFonts w:ascii="Times New Roman" w:hAnsi="Times New Roman" w:cs="Times New Roman"/>
        </w:rPr>
        <w:t xml:space="preserve"> 32</w:t>
      </w:r>
      <w:r w:rsidR="00F7426C">
        <w:rPr>
          <w:rFonts w:ascii="Times New Roman" w:hAnsi="Times New Roman" w:cs="Times New Roman"/>
        </w:rPr>
        <w:t xml:space="preserve">, </w:t>
      </w:r>
      <w:commentRangeStart w:id="144"/>
      <w:r w:rsidR="00F7426C" w:rsidRPr="00F7426C">
        <w:rPr>
          <w:rFonts w:ascii="Times New Roman" w:hAnsi="Times New Roman" w:cs="Times New Roman"/>
        </w:rPr>
        <w:t xml:space="preserve">34–36 </w:t>
      </w:r>
      <w:commentRangeEnd w:id="144"/>
      <w:r w:rsidR="004935A6">
        <w:rPr>
          <w:rStyle w:val="Kommentaariviide"/>
        </w:rPr>
        <w:commentReference w:id="144"/>
      </w:r>
      <w:del w:id="145" w:author="Mari Koik - JUSTDIGI" w:date="2026-03-24T11:51:00Z" w16du:dateUtc="2026-03-24T09:51:00Z">
        <w:r w:rsidR="00F7426C" w:rsidDel="00DF561C">
          <w:rPr>
            <w:rFonts w:ascii="Times New Roman" w:hAnsi="Times New Roman" w:cs="Times New Roman"/>
          </w:rPr>
          <w:delText xml:space="preserve">ning </w:delText>
        </w:r>
      </w:del>
      <w:ins w:id="146" w:author="Mari Koik - JUSTDIGI" w:date="2026-03-24T11:51:00Z" w16du:dateUtc="2026-03-24T09:51:00Z">
        <w:r w:rsidR="00DF561C">
          <w:rPr>
            <w:rFonts w:ascii="Times New Roman" w:hAnsi="Times New Roman" w:cs="Times New Roman"/>
          </w:rPr>
          <w:t xml:space="preserve">ja </w:t>
        </w:r>
      </w:ins>
      <w:r w:rsidR="00F7426C" w:rsidRPr="00F7426C">
        <w:rPr>
          <w:rFonts w:ascii="Times New Roman" w:hAnsi="Times New Roman" w:cs="Times New Roman"/>
        </w:rPr>
        <w:t>40</w:t>
      </w:r>
      <w:r w:rsidRPr="00EA6AB2">
        <w:rPr>
          <w:rFonts w:ascii="Times New Roman" w:hAnsi="Times New Roman" w:cs="Times New Roman"/>
        </w:rPr>
        <w:t xml:space="preserve"> tunnistatakse kehtetuks;</w:t>
      </w:r>
    </w:p>
    <w:p w14:paraId="1B89D533" w14:textId="77777777" w:rsidR="00EA6AB2" w:rsidRPr="00EA6AB2" w:rsidRDefault="00EA6AB2">
      <w:pPr>
        <w:spacing w:after="0" w:line="240" w:lineRule="auto"/>
        <w:contextualSpacing/>
        <w:jc w:val="both"/>
        <w:rPr>
          <w:rFonts w:ascii="Times New Roman" w:hAnsi="Times New Roman" w:cs="Times New Roman"/>
        </w:rPr>
        <w:pPrChange w:id="147" w:author="Helen Uustalu - JUSTDIGI" w:date="2026-03-17T16:30:00Z" w16du:dateUtc="2026-03-17T14:30:00Z">
          <w:pPr>
            <w:spacing w:after="60" w:line="240" w:lineRule="auto"/>
            <w:contextualSpacing/>
            <w:jc w:val="both"/>
          </w:pPr>
        </w:pPrChange>
      </w:pPr>
    </w:p>
    <w:p w14:paraId="4EFC56ED" w14:textId="77777777" w:rsidR="000F5EEC" w:rsidRPr="00D213F4" w:rsidRDefault="00F61210">
      <w:pPr>
        <w:spacing w:after="0" w:line="240" w:lineRule="auto"/>
        <w:contextualSpacing/>
        <w:jc w:val="both"/>
        <w:rPr>
          <w:rFonts w:ascii="Times New Roman" w:hAnsi="Times New Roman" w:cs="Times New Roman"/>
          <w:bCs/>
        </w:rPr>
        <w:pPrChange w:id="148" w:author="Helen Uustalu - JUSTDIGI" w:date="2026-03-17T16:30:00Z" w16du:dateUtc="2026-03-17T14:30:00Z">
          <w:pPr>
            <w:spacing w:after="60" w:line="240" w:lineRule="auto"/>
            <w:contextualSpacing/>
            <w:jc w:val="both"/>
          </w:pPr>
        </w:pPrChange>
      </w:pPr>
      <w:r>
        <w:rPr>
          <w:rFonts w:ascii="Times New Roman" w:hAnsi="Times New Roman" w:cs="Times New Roman"/>
          <w:b/>
        </w:rPr>
        <w:t xml:space="preserve">25) </w:t>
      </w:r>
      <w:r w:rsidR="000F5EEC" w:rsidRPr="00D213F4">
        <w:rPr>
          <w:rFonts w:ascii="Times New Roman" w:hAnsi="Times New Roman" w:cs="Times New Roman"/>
          <w:bCs/>
        </w:rPr>
        <w:t>paragrahvi 33 lõige</w:t>
      </w:r>
      <w:del w:id="149" w:author="Helen Uustalu - JUSTDIGI" w:date="2026-03-17T17:04:00Z" w16du:dateUtc="2026-03-17T15:04:00Z">
        <w:r w:rsidR="000F5EEC" w:rsidRPr="00D213F4" w:rsidDel="006335F6">
          <w:rPr>
            <w:rFonts w:ascii="Times New Roman" w:hAnsi="Times New Roman" w:cs="Times New Roman"/>
            <w:bCs/>
          </w:rPr>
          <w:delText>t</w:delText>
        </w:r>
      </w:del>
      <w:r w:rsidR="000F5EEC" w:rsidRPr="00D213F4">
        <w:rPr>
          <w:rFonts w:ascii="Times New Roman" w:hAnsi="Times New Roman" w:cs="Times New Roman"/>
          <w:bCs/>
        </w:rPr>
        <w:t xml:space="preserve"> 2 muudetakse ja sõnastatakse järgmiselt:</w:t>
      </w:r>
    </w:p>
    <w:p w14:paraId="1E930B69" w14:textId="5973ED6C" w:rsidR="00F61210" w:rsidRPr="0091748C" w:rsidRDefault="000F5EEC">
      <w:pPr>
        <w:spacing w:after="0" w:line="240" w:lineRule="auto"/>
        <w:contextualSpacing/>
        <w:jc w:val="both"/>
        <w:rPr>
          <w:rFonts w:ascii="Times New Roman" w:hAnsi="Times New Roman" w:cs="Times New Roman"/>
          <w:bCs/>
        </w:rPr>
        <w:pPrChange w:id="150" w:author="Helen Uustalu - JUSTDIGI" w:date="2026-03-17T16:30:00Z" w16du:dateUtc="2026-03-17T14:30:00Z">
          <w:pPr>
            <w:spacing w:after="60" w:line="240" w:lineRule="auto"/>
            <w:contextualSpacing/>
            <w:jc w:val="both"/>
          </w:pPr>
        </w:pPrChange>
      </w:pPr>
      <w:r>
        <w:rPr>
          <w:rFonts w:ascii="Times New Roman" w:hAnsi="Times New Roman" w:cs="Times New Roman"/>
          <w:bCs/>
        </w:rPr>
        <w:t>„</w:t>
      </w:r>
      <w:ins w:id="151" w:author="Helen Uustalu - JUSTDIGI" w:date="2026-03-17T17:04:00Z" w16du:dateUtc="2026-03-17T15:04:00Z">
        <w:r w:rsidR="006335F6">
          <w:rPr>
            <w:rFonts w:ascii="Times New Roman" w:hAnsi="Times New Roman" w:cs="Times New Roman"/>
            <w:bCs/>
          </w:rPr>
          <w:t xml:space="preserve">(2) </w:t>
        </w:r>
      </w:ins>
      <w:r w:rsidRPr="0091748C">
        <w:rPr>
          <w:rFonts w:ascii="Times New Roman" w:hAnsi="Times New Roman" w:cs="Times New Roman"/>
          <w:bCs/>
        </w:rPr>
        <w:t>Abieluvõimetõendi, perekonnasündmuse korduva tõendi</w:t>
      </w:r>
      <w:r w:rsidRPr="0091748C" w:rsidDel="00DF561C">
        <w:rPr>
          <w:rFonts w:ascii="Times New Roman" w:hAnsi="Times New Roman" w:cs="Times New Roman"/>
          <w:bCs/>
        </w:rPr>
        <w:t xml:space="preserve"> </w:t>
      </w:r>
      <w:del w:id="152" w:author="Mari Koik - JUSTDIGI" w:date="2026-03-24T11:51:00Z" w16du:dateUtc="2026-03-24T09:51:00Z">
        <w:r w:rsidRPr="0091748C" w:rsidDel="00DF561C">
          <w:rPr>
            <w:rFonts w:ascii="Times New Roman" w:hAnsi="Times New Roman" w:cs="Times New Roman"/>
            <w:bCs/>
          </w:rPr>
          <w:delText>ja</w:delText>
        </w:r>
      </w:del>
      <w:del w:id="153" w:author="Mari Koik - JUSTDIGI" w:date="2026-03-25T16:41:00Z" w16du:dateUtc="2026-03-25T14:41:00Z">
        <w:r w:rsidRPr="0091748C" w:rsidDel="00202A1C">
          <w:rPr>
            <w:rFonts w:ascii="Times New Roman" w:hAnsi="Times New Roman" w:cs="Times New Roman"/>
            <w:bCs/>
          </w:rPr>
          <w:delText xml:space="preserve"> </w:delText>
        </w:r>
      </w:del>
      <w:ins w:id="154" w:author="Mari Koik - JUSTDIGI" w:date="2026-03-25T16:41:00Z" w16du:dateUtc="2026-03-25T14:41:00Z">
        <w:r w:rsidR="00202A1C">
          <w:rPr>
            <w:rFonts w:ascii="Times New Roman" w:hAnsi="Times New Roman" w:cs="Times New Roman"/>
            <w:bCs/>
          </w:rPr>
          <w:t>ning</w:t>
        </w:r>
        <w:r w:rsidRPr="0091748C">
          <w:rPr>
            <w:rFonts w:ascii="Times New Roman" w:hAnsi="Times New Roman" w:cs="Times New Roman"/>
            <w:bCs/>
          </w:rPr>
          <w:t xml:space="preserve"> </w:t>
        </w:r>
      </w:ins>
      <w:r w:rsidRPr="0091748C">
        <w:rPr>
          <w:rFonts w:ascii="Times New Roman" w:hAnsi="Times New Roman" w:cs="Times New Roman"/>
          <w:bCs/>
        </w:rPr>
        <w:t>käesoleva paragrahvi lõike 1 punktis 2</w:t>
      </w:r>
      <w:r w:rsidRPr="0091748C">
        <w:rPr>
          <w:rFonts w:ascii="Times New Roman" w:hAnsi="Times New Roman" w:cs="Times New Roman"/>
          <w:bCs/>
          <w:vertAlign w:val="superscript"/>
        </w:rPr>
        <w:t>1</w:t>
      </w:r>
      <w:r w:rsidRPr="0091748C">
        <w:rPr>
          <w:rFonts w:ascii="Times New Roman" w:hAnsi="Times New Roman" w:cs="Times New Roman"/>
          <w:bCs/>
        </w:rPr>
        <w:t> nimetatud mitmekeelse standardvormi ja sellele lisatava perekonnasündmuse korduva tõendi või abieluvõimetõendi väljastamise eest</w:t>
      </w:r>
      <w:r>
        <w:rPr>
          <w:rFonts w:ascii="Times New Roman" w:hAnsi="Times New Roman" w:cs="Times New Roman"/>
          <w:bCs/>
        </w:rPr>
        <w:t xml:space="preserve">, </w:t>
      </w:r>
      <w:r w:rsidRPr="0091748C">
        <w:rPr>
          <w:rFonts w:ascii="Times New Roman" w:hAnsi="Times New Roman" w:cs="Times New Roman"/>
          <w:bCs/>
        </w:rPr>
        <w:t>käesoleva paragrahvi lõike 1 punktis 2</w:t>
      </w:r>
      <w:r w:rsidRPr="0091748C">
        <w:rPr>
          <w:rFonts w:ascii="Times New Roman" w:hAnsi="Times New Roman" w:cs="Times New Roman"/>
          <w:bCs/>
          <w:vertAlign w:val="superscript"/>
        </w:rPr>
        <w:t>2</w:t>
      </w:r>
      <w:r w:rsidRPr="0091748C">
        <w:rPr>
          <w:rFonts w:ascii="Times New Roman" w:hAnsi="Times New Roman" w:cs="Times New Roman"/>
          <w:bCs/>
        </w:rPr>
        <w:t xml:space="preserve"> nimetatud väljavõtte väljastamise </w:t>
      </w:r>
      <w:ins w:id="155" w:author="Mari Koik - JUSTDIGI" w:date="2026-03-24T11:52:00Z" w16du:dateUtc="2026-03-24T09:52:00Z">
        <w:r w:rsidR="007C0158">
          <w:rPr>
            <w:rFonts w:ascii="Times New Roman" w:hAnsi="Times New Roman" w:cs="Times New Roman"/>
            <w:bCs/>
          </w:rPr>
          <w:t xml:space="preserve">eest </w:t>
        </w:r>
      </w:ins>
      <w:r>
        <w:rPr>
          <w:rFonts w:ascii="Times New Roman" w:hAnsi="Times New Roman" w:cs="Times New Roman"/>
          <w:bCs/>
        </w:rPr>
        <w:t xml:space="preserve">ning </w:t>
      </w:r>
      <w:r w:rsidRPr="000F5EEC">
        <w:rPr>
          <w:rFonts w:ascii="Times New Roman" w:hAnsi="Times New Roman" w:cs="Times New Roman"/>
          <w:bCs/>
        </w:rPr>
        <w:t>välisriigis koostatud perekonnaseisudokumentide alusel</w:t>
      </w:r>
      <w:r>
        <w:rPr>
          <w:rFonts w:ascii="Times New Roman" w:hAnsi="Times New Roman" w:cs="Times New Roman"/>
          <w:bCs/>
        </w:rPr>
        <w:t xml:space="preserve"> </w:t>
      </w:r>
      <w:r w:rsidRPr="000F5EEC">
        <w:rPr>
          <w:rFonts w:ascii="Times New Roman" w:hAnsi="Times New Roman" w:cs="Times New Roman"/>
          <w:bCs/>
        </w:rPr>
        <w:t>andmehõivekande</w:t>
      </w:r>
      <w:r>
        <w:rPr>
          <w:rFonts w:ascii="Times New Roman" w:hAnsi="Times New Roman" w:cs="Times New Roman"/>
          <w:bCs/>
        </w:rPr>
        <w:t xml:space="preserve"> tegemise</w:t>
      </w:r>
      <w:r w:rsidRPr="000F5EEC">
        <w:rPr>
          <w:rFonts w:ascii="Times New Roman" w:hAnsi="Times New Roman" w:cs="Times New Roman"/>
          <w:bCs/>
        </w:rPr>
        <w:t xml:space="preserve"> </w:t>
      </w:r>
      <w:r w:rsidRPr="0091748C">
        <w:rPr>
          <w:rFonts w:ascii="Times New Roman" w:hAnsi="Times New Roman" w:cs="Times New Roman"/>
          <w:bCs/>
        </w:rPr>
        <w:t xml:space="preserve">eest tasutakse riigilõivu </w:t>
      </w:r>
      <w:commentRangeStart w:id="156"/>
      <w:r w:rsidRPr="0091748C">
        <w:rPr>
          <w:rFonts w:ascii="Times New Roman" w:hAnsi="Times New Roman" w:cs="Times New Roman"/>
          <w:bCs/>
        </w:rPr>
        <w:t>riigilõivuseaduses sätestatud määras</w:t>
      </w:r>
      <w:commentRangeEnd w:id="156"/>
      <w:r w:rsidR="00E915B6">
        <w:rPr>
          <w:rStyle w:val="Kommentaariviide"/>
        </w:rPr>
        <w:commentReference w:id="156"/>
      </w:r>
      <w:r w:rsidRPr="0091748C">
        <w:rPr>
          <w:rFonts w:ascii="Times New Roman" w:hAnsi="Times New Roman" w:cs="Times New Roman"/>
          <w:bCs/>
        </w:rPr>
        <w:t>.</w:t>
      </w:r>
      <w:r>
        <w:rPr>
          <w:rFonts w:ascii="Times New Roman" w:hAnsi="Times New Roman" w:cs="Times New Roman"/>
          <w:bCs/>
        </w:rPr>
        <w:t>“;</w:t>
      </w:r>
    </w:p>
    <w:p w14:paraId="74712551" w14:textId="77777777" w:rsidR="00F61210" w:rsidRDefault="00F61210">
      <w:pPr>
        <w:spacing w:after="0" w:line="240" w:lineRule="auto"/>
        <w:contextualSpacing/>
        <w:jc w:val="both"/>
        <w:rPr>
          <w:rFonts w:ascii="Times New Roman" w:hAnsi="Times New Roman" w:cs="Times New Roman"/>
          <w:b/>
        </w:rPr>
        <w:pPrChange w:id="157" w:author="Helen Uustalu - JUSTDIGI" w:date="2026-03-17T16:30:00Z" w16du:dateUtc="2026-03-17T14:30:00Z">
          <w:pPr>
            <w:spacing w:after="60" w:line="240" w:lineRule="auto"/>
            <w:contextualSpacing/>
            <w:jc w:val="both"/>
          </w:pPr>
        </w:pPrChange>
      </w:pPr>
    </w:p>
    <w:p w14:paraId="63ABB820" w14:textId="720DAC7D" w:rsidR="005C3207" w:rsidRDefault="0045509D">
      <w:pPr>
        <w:spacing w:after="0" w:line="240" w:lineRule="auto"/>
        <w:contextualSpacing/>
        <w:jc w:val="both"/>
        <w:rPr>
          <w:rFonts w:ascii="Times New Roman" w:hAnsi="Times New Roman" w:cs="Times New Roman"/>
        </w:rPr>
        <w:pPrChange w:id="158" w:author="Helen Uustalu - JUSTDIGI" w:date="2026-03-17T16:30:00Z" w16du:dateUtc="2026-03-17T14:30:00Z">
          <w:pPr>
            <w:spacing w:after="60" w:line="240" w:lineRule="auto"/>
            <w:contextualSpacing/>
            <w:jc w:val="both"/>
          </w:pPr>
        </w:pPrChange>
      </w:pPr>
      <w:r w:rsidRPr="00EA6AB2">
        <w:rPr>
          <w:rFonts w:ascii="Times New Roman" w:hAnsi="Times New Roman" w:cs="Times New Roman"/>
          <w:b/>
        </w:rPr>
        <w:t>2</w:t>
      </w:r>
      <w:r>
        <w:rPr>
          <w:rFonts w:ascii="Times New Roman" w:hAnsi="Times New Roman" w:cs="Times New Roman"/>
          <w:b/>
        </w:rPr>
        <w:t>6</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43 lõike 4 punkti 8 täiendatakse pärast tekstiosa „sellekohane pädevus“ tekstiosaga „</w:t>
      </w:r>
      <w:del w:id="159" w:author="Mari Koik - JUSTDIGI" w:date="2026-03-24T11:55:00Z" w16du:dateUtc="2026-03-24T09:55:00Z">
        <w:r w:rsidR="00BE34AD" w:rsidRPr="00EA6AB2" w:rsidDel="00A9351C">
          <w:rPr>
            <w:rFonts w:ascii="Times New Roman" w:hAnsi="Times New Roman" w:cs="Times New Roman"/>
          </w:rPr>
          <w:delText xml:space="preserve"> </w:delText>
        </w:r>
      </w:del>
      <w:r w:rsidR="00BE34AD" w:rsidRPr="00EA6AB2">
        <w:rPr>
          <w:rFonts w:ascii="Times New Roman" w:hAnsi="Times New Roman" w:cs="Times New Roman"/>
        </w:rPr>
        <w:t>või“;</w:t>
      </w:r>
    </w:p>
    <w:p w14:paraId="43F161EA" w14:textId="77777777" w:rsidR="00EA6AB2" w:rsidRPr="00EA6AB2" w:rsidRDefault="00EA6AB2">
      <w:pPr>
        <w:spacing w:after="0" w:line="240" w:lineRule="auto"/>
        <w:contextualSpacing/>
        <w:jc w:val="both"/>
        <w:rPr>
          <w:rFonts w:ascii="Times New Roman" w:hAnsi="Times New Roman" w:cs="Times New Roman"/>
        </w:rPr>
        <w:pPrChange w:id="160" w:author="Helen Uustalu - JUSTDIGI" w:date="2026-03-17T16:30:00Z" w16du:dateUtc="2026-03-17T14:30:00Z">
          <w:pPr>
            <w:spacing w:after="60" w:line="240" w:lineRule="auto"/>
            <w:contextualSpacing/>
            <w:jc w:val="both"/>
          </w:pPr>
        </w:pPrChange>
      </w:pPr>
    </w:p>
    <w:p w14:paraId="4DC39285" w14:textId="20204215" w:rsidR="005C3207" w:rsidRDefault="0045509D">
      <w:pPr>
        <w:spacing w:after="0" w:line="240" w:lineRule="auto"/>
        <w:contextualSpacing/>
        <w:jc w:val="both"/>
        <w:rPr>
          <w:rFonts w:ascii="Times New Roman" w:hAnsi="Times New Roman" w:cs="Times New Roman"/>
        </w:rPr>
        <w:pPrChange w:id="161" w:author="Helen Uustalu - JUSTDIGI" w:date="2026-03-17T16:30:00Z" w16du:dateUtc="2026-03-17T14:30:00Z">
          <w:pPr>
            <w:spacing w:after="60" w:line="240" w:lineRule="auto"/>
            <w:contextualSpacing/>
            <w:jc w:val="both"/>
          </w:pPr>
        </w:pPrChange>
      </w:pPr>
      <w:r w:rsidRPr="00EA6AB2">
        <w:rPr>
          <w:rFonts w:ascii="Times New Roman" w:hAnsi="Times New Roman" w:cs="Times New Roman"/>
          <w:b/>
        </w:rPr>
        <w:t>2</w:t>
      </w:r>
      <w:r>
        <w:rPr>
          <w:rFonts w:ascii="Times New Roman" w:hAnsi="Times New Roman" w:cs="Times New Roman"/>
          <w:b/>
        </w:rPr>
        <w:t>7</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43 lõike 4 punkt 9 tunnistatakse kehtetuks;</w:t>
      </w:r>
    </w:p>
    <w:p w14:paraId="03039210" w14:textId="77777777" w:rsidR="00EA6AB2" w:rsidRPr="00EA6AB2" w:rsidRDefault="00EA6AB2">
      <w:pPr>
        <w:spacing w:after="0" w:line="240" w:lineRule="auto"/>
        <w:contextualSpacing/>
        <w:jc w:val="both"/>
        <w:rPr>
          <w:rFonts w:ascii="Times New Roman" w:hAnsi="Times New Roman" w:cs="Times New Roman"/>
        </w:rPr>
        <w:pPrChange w:id="162" w:author="Helen Uustalu - JUSTDIGI" w:date="2026-03-17T16:30:00Z" w16du:dateUtc="2026-03-17T14:30:00Z">
          <w:pPr>
            <w:spacing w:after="60" w:line="240" w:lineRule="auto"/>
            <w:contextualSpacing/>
            <w:jc w:val="both"/>
          </w:pPr>
        </w:pPrChange>
      </w:pPr>
    </w:p>
    <w:p w14:paraId="62D8CB8F" w14:textId="04C386AE" w:rsidR="005C3207" w:rsidRDefault="0045509D">
      <w:pPr>
        <w:spacing w:after="0" w:line="240" w:lineRule="auto"/>
        <w:contextualSpacing/>
        <w:jc w:val="both"/>
        <w:rPr>
          <w:rFonts w:ascii="Times New Roman" w:hAnsi="Times New Roman" w:cs="Times New Roman"/>
        </w:rPr>
        <w:pPrChange w:id="163" w:author="Helen Uustalu - JUSTDIGI" w:date="2026-03-17T16:30:00Z" w16du:dateUtc="2026-03-17T14:30:00Z">
          <w:pPr>
            <w:spacing w:after="60" w:line="240" w:lineRule="auto"/>
            <w:contextualSpacing/>
            <w:jc w:val="both"/>
          </w:pPr>
        </w:pPrChange>
      </w:pPr>
      <w:r w:rsidRPr="00EA6AB2">
        <w:rPr>
          <w:rFonts w:ascii="Times New Roman" w:hAnsi="Times New Roman" w:cs="Times New Roman"/>
          <w:b/>
        </w:rPr>
        <w:t>2</w:t>
      </w:r>
      <w:r>
        <w:rPr>
          <w:rFonts w:ascii="Times New Roman" w:hAnsi="Times New Roman" w:cs="Times New Roman"/>
          <w:b/>
        </w:rPr>
        <w:t>8</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44 lõiget 1 täiendatakse pärast tekstiosa „aukonsul edastab“ tekstiosaga „põhjendatul juhul ja</w:t>
      </w:r>
      <w:del w:id="164" w:author="Mari Koik - JUSTDIGI" w:date="2026-03-24T11:55:00Z" w16du:dateUtc="2026-03-24T09:55:00Z">
        <w:r w:rsidR="00BE34AD" w:rsidRPr="00EA6AB2" w:rsidDel="00383B1A">
          <w:rPr>
            <w:rFonts w:ascii="Times New Roman" w:hAnsi="Times New Roman" w:cs="Times New Roman"/>
          </w:rPr>
          <w:delText xml:space="preserve"> </w:delText>
        </w:r>
      </w:del>
      <w:r w:rsidR="00BE34AD" w:rsidRPr="00EA6AB2">
        <w:rPr>
          <w:rFonts w:ascii="Times New Roman" w:hAnsi="Times New Roman" w:cs="Times New Roman"/>
        </w:rPr>
        <w:t>“;</w:t>
      </w:r>
    </w:p>
    <w:p w14:paraId="1A6070E4" w14:textId="77777777" w:rsidR="00EA6AB2" w:rsidRPr="00EA6AB2" w:rsidRDefault="00EA6AB2">
      <w:pPr>
        <w:spacing w:after="0" w:line="240" w:lineRule="auto"/>
        <w:contextualSpacing/>
        <w:jc w:val="both"/>
        <w:rPr>
          <w:rFonts w:ascii="Times New Roman" w:hAnsi="Times New Roman" w:cs="Times New Roman"/>
        </w:rPr>
        <w:pPrChange w:id="165" w:author="Helen Uustalu - JUSTDIGI" w:date="2026-03-17T16:30:00Z" w16du:dateUtc="2026-03-17T14:30:00Z">
          <w:pPr>
            <w:spacing w:after="60" w:line="240" w:lineRule="auto"/>
            <w:contextualSpacing/>
            <w:jc w:val="both"/>
          </w:pPr>
        </w:pPrChange>
      </w:pPr>
    </w:p>
    <w:p w14:paraId="32062596" w14:textId="04703135" w:rsidR="005C3207" w:rsidRPr="00EA6AB2" w:rsidRDefault="0045509D">
      <w:pPr>
        <w:spacing w:after="0" w:line="240" w:lineRule="auto"/>
        <w:contextualSpacing/>
        <w:jc w:val="both"/>
        <w:rPr>
          <w:rFonts w:ascii="Times New Roman" w:hAnsi="Times New Roman" w:cs="Times New Roman"/>
        </w:rPr>
        <w:pPrChange w:id="166" w:author="Helen Uustalu - JUSTDIGI" w:date="2026-03-17T16:30:00Z" w16du:dateUtc="2026-03-17T14:30:00Z">
          <w:pPr>
            <w:spacing w:after="60" w:line="240" w:lineRule="auto"/>
            <w:contextualSpacing/>
            <w:jc w:val="both"/>
          </w:pPr>
        </w:pPrChange>
      </w:pPr>
      <w:r>
        <w:rPr>
          <w:rFonts w:ascii="Times New Roman" w:hAnsi="Times New Roman" w:cs="Times New Roman"/>
          <w:b/>
        </w:rPr>
        <w:t>29</w:t>
      </w:r>
      <w:r w:rsidR="00BE34AD" w:rsidRPr="00EA6AB2">
        <w:rPr>
          <w:rFonts w:ascii="Times New Roman" w:hAnsi="Times New Roman" w:cs="Times New Roman"/>
          <w:b/>
        </w:rPr>
        <w:t xml:space="preserve">) </w:t>
      </w:r>
      <w:r w:rsidR="00BE34AD" w:rsidRPr="00EA6AB2">
        <w:rPr>
          <w:rFonts w:ascii="Times New Roman" w:hAnsi="Times New Roman" w:cs="Times New Roman"/>
        </w:rPr>
        <w:t xml:space="preserve">paragrahvi 47 pealkiri </w:t>
      </w:r>
      <w:r w:rsidR="00C040C4">
        <w:rPr>
          <w:rFonts w:ascii="Times New Roman" w:hAnsi="Times New Roman" w:cs="Times New Roman"/>
        </w:rPr>
        <w:t xml:space="preserve">ja lõige 1 </w:t>
      </w:r>
      <w:r w:rsidR="00BE34AD" w:rsidRPr="00EA6AB2">
        <w:rPr>
          <w:rFonts w:ascii="Times New Roman" w:hAnsi="Times New Roman" w:cs="Times New Roman"/>
        </w:rPr>
        <w:t xml:space="preserve">muudetakse </w:t>
      </w:r>
      <w:del w:id="167" w:author="Mari Koik - JUSTDIGI" w:date="2026-03-24T11:56:00Z" w16du:dateUtc="2026-03-24T09:56:00Z">
        <w:r w:rsidR="00BE34AD" w:rsidRPr="00EA6AB2" w:rsidDel="00383B1A">
          <w:rPr>
            <w:rFonts w:ascii="Times New Roman" w:hAnsi="Times New Roman" w:cs="Times New Roman"/>
          </w:rPr>
          <w:delText xml:space="preserve">ja </w:delText>
        </w:r>
      </w:del>
      <w:ins w:id="168" w:author="Mari Koik - JUSTDIGI" w:date="2026-03-24T11:56:00Z" w16du:dateUtc="2026-03-24T09:56:00Z">
        <w:r w:rsidR="00383B1A">
          <w:rPr>
            <w:rFonts w:ascii="Times New Roman" w:hAnsi="Times New Roman" w:cs="Times New Roman"/>
          </w:rPr>
          <w:t>ning</w:t>
        </w:r>
        <w:r w:rsidR="00383B1A" w:rsidRPr="00EA6AB2">
          <w:rPr>
            <w:rFonts w:ascii="Times New Roman" w:hAnsi="Times New Roman" w:cs="Times New Roman"/>
          </w:rPr>
          <w:t xml:space="preserve"> </w:t>
        </w:r>
      </w:ins>
      <w:r w:rsidR="00BE34AD" w:rsidRPr="00EA6AB2">
        <w:rPr>
          <w:rFonts w:ascii="Times New Roman" w:hAnsi="Times New Roman" w:cs="Times New Roman"/>
        </w:rPr>
        <w:t>sõnastatakse järgmiselt:</w:t>
      </w:r>
    </w:p>
    <w:p w14:paraId="1D55048A" w14:textId="3415BDB2" w:rsidR="005C3207" w:rsidRDefault="00BE34AD" w:rsidP="00AB3710">
      <w:pPr>
        <w:spacing w:after="0" w:line="240" w:lineRule="auto"/>
        <w:contextualSpacing/>
        <w:jc w:val="both"/>
        <w:rPr>
          <w:ins w:id="169" w:author="Helen Uustalu - JUSTDIGI" w:date="2026-03-17T17:13:00Z" w16du:dateUtc="2026-03-17T15:13:00Z"/>
          <w:rFonts w:ascii="Times New Roman" w:hAnsi="Times New Roman" w:cs="Times New Roman"/>
          <w:b/>
        </w:rPr>
      </w:pPr>
      <w:r w:rsidRPr="00EA6AB2">
        <w:rPr>
          <w:rFonts w:ascii="Times New Roman" w:hAnsi="Times New Roman" w:cs="Times New Roman"/>
        </w:rPr>
        <w:t>„</w:t>
      </w:r>
      <w:r w:rsidRPr="00EA6AB2">
        <w:rPr>
          <w:rFonts w:ascii="Times New Roman" w:hAnsi="Times New Roman" w:cs="Times New Roman"/>
          <w:b/>
        </w:rPr>
        <w:t>§ 47. Elamisloa ja elamisõiguse taotluse edastamine ning elamisloa ja elamisõigust tõendava dokumendi väljastamine</w:t>
      </w:r>
    </w:p>
    <w:p w14:paraId="286D2673" w14:textId="77777777" w:rsidR="00D915F7" w:rsidRPr="00EA6AB2" w:rsidRDefault="00D915F7">
      <w:pPr>
        <w:spacing w:after="0" w:line="240" w:lineRule="auto"/>
        <w:contextualSpacing/>
        <w:jc w:val="both"/>
        <w:rPr>
          <w:rFonts w:ascii="Times New Roman" w:hAnsi="Times New Roman" w:cs="Times New Roman"/>
        </w:rPr>
        <w:pPrChange w:id="170" w:author="Helen Uustalu - JUSTDIGI" w:date="2026-03-17T16:30:00Z" w16du:dateUtc="2026-03-17T14:30:00Z">
          <w:pPr>
            <w:spacing w:after="60" w:line="240" w:lineRule="auto"/>
            <w:contextualSpacing/>
            <w:jc w:val="both"/>
          </w:pPr>
        </w:pPrChange>
      </w:pPr>
    </w:p>
    <w:p w14:paraId="619BF0E1" w14:textId="721FD1D7" w:rsidR="005C3207" w:rsidRDefault="00BE34AD">
      <w:pPr>
        <w:spacing w:after="0" w:line="240" w:lineRule="auto"/>
        <w:contextualSpacing/>
        <w:jc w:val="both"/>
        <w:rPr>
          <w:rFonts w:ascii="Times New Roman" w:hAnsi="Times New Roman" w:cs="Times New Roman"/>
        </w:rPr>
        <w:pPrChange w:id="171"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 xml:space="preserve">(1) Konsulaarametnik edastab välisriigi kodaniku elamisloa taotluse või elamisõiguse taotluse menetlusse võtmiseks Politsei- ja Piirivalveametile välismaalaste seaduse </w:t>
      </w:r>
      <w:del w:id="172" w:author="Mari Koik - JUSTDIGI" w:date="2026-03-25T16:42:00Z" w16du:dateUtc="2026-03-25T14:42:00Z">
        <w:r w:rsidRPr="00EA6AB2">
          <w:rPr>
            <w:rFonts w:ascii="Times New Roman" w:hAnsi="Times New Roman" w:cs="Times New Roman"/>
          </w:rPr>
          <w:delText xml:space="preserve">ja </w:delText>
        </w:r>
      </w:del>
      <w:ins w:id="173" w:author="Mari Koik - JUSTDIGI" w:date="2026-03-25T16:42:00Z" w16du:dateUtc="2026-03-25T14:42:00Z">
        <w:r w:rsidR="00D751E0">
          <w:rPr>
            <w:rFonts w:ascii="Times New Roman" w:hAnsi="Times New Roman" w:cs="Times New Roman"/>
          </w:rPr>
          <w:t>ning</w:t>
        </w:r>
        <w:r w:rsidR="00D751E0" w:rsidRPr="00EA6AB2">
          <w:rPr>
            <w:rFonts w:ascii="Times New Roman" w:hAnsi="Times New Roman" w:cs="Times New Roman"/>
          </w:rPr>
          <w:t xml:space="preserve"> </w:t>
        </w:r>
      </w:ins>
      <w:r w:rsidRPr="00EA6AB2">
        <w:rPr>
          <w:rFonts w:ascii="Times New Roman" w:hAnsi="Times New Roman" w:cs="Times New Roman"/>
        </w:rPr>
        <w:t>Euroopa Liidu kodaniku seaduse kohaselt.“;</w:t>
      </w:r>
    </w:p>
    <w:p w14:paraId="162B2CC4" w14:textId="77777777" w:rsidR="00EA6AB2" w:rsidRPr="00EA6AB2" w:rsidRDefault="00EA6AB2">
      <w:pPr>
        <w:spacing w:after="0" w:line="240" w:lineRule="auto"/>
        <w:contextualSpacing/>
        <w:jc w:val="both"/>
        <w:rPr>
          <w:rFonts w:ascii="Times New Roman" w:hAnsi="Times New Roman" w:cs="Times New Roman"/>
        </w:rPr>
        <w:pPrChange w:id="174" w:author="Helen Uustalu - JUSTDIGI" w:date="2026-03-17T16:30:00Z" w16du:dateUtc="2026-03-17T14:30:00Z">
          <w:pPr>
            <w:spacing w:after="60" w:line="240" w:lineRule="auto"/>
            <w:contextualSpacing/>
            <w:jc w:val="both"/>
          </w:pPr>
        </w:pPrChange>
      </w:pPr>
    </w:p>
    <w:p w14:paraId="3674E445" w14:textId="4F6DEAC5" w:rsidR="005C3207" w:rsidRDefault="0045509D">
      <w:pPr>
        <w:spacing w:after="0" w:line="240" w:lineRule="auto"/>
        <w:contextualSpacing/>
        <w:jc w:val="both"/>
        <w:rPr>
          <w:rFonts w:ascii="Times New Roman" w:hAnsi="Times New Roman" w:cs="Times New Roman"/>
        </w:rPr>
        <w:pPrChange w:id="175" w:author="Helen Uustalu - JUSTDIGI" w:date="2026-03-17T16:30:00Z" w16du:dateUtc="2026-03-17T14:30:00Z">
          <w:pPr>
            <w:spacing w:after="60" w:line="240" w:lineRule="auto"/>
            <w:contextualSpacing/>
            <w:jc w:val="both"/>
          </w:pPr>
        </w:pPrChange>
      </w:pPr>
      <w:r>
        <w:rPr>
          <w:rFonts w:ascii="Times New Roman" w:hAnsi="Times New Roman" w:cs="Times New Roman"/>
          <w:b/>
        </w:rPr>
        <w:t>30</w:t>
      </w:r>
      <w:r w:rsidR="00BE34AD" w:rsidRPr="00EA6AB2">
        <w:rPr>
          <w:rFonts w:ascii="Times New Roman" w:hAnsi="Times New Roman" w:cs="Times New Roman"/>
          <w:b/>
        </w:rPr>
        <w:t xml:space="preserve">) </w:t>
      </w:r>
      <w:r w:rsidR="00BE34AD" w:rsidRPr="00EA6AB2">
        <w:rPr>
          <w:rFonts w:ascii="Times New Roman" w:hAnsi="Times New Roman" w:cs="Times New Roman"/>
        </w:rPr>
        <w:t>paragrahv</w:t>
      </w:r>
      <w:r w:rsidR="00F7426C">
        <w:rPr>
          <w:rFonts w:ascii="Times New Roman" w:hAnsi="Times New Roman" w:cs="Times New Roman"/>
        </w:rPr>
        <w:t>i</w:t>
      </w:r>
      <w:del w:id="176" w:author="Helen Uustalu - JUSTDIGI" w:date="2026-03-17T17:13:00Z" w16du:dateUtc="2026-03-17T15:13:00Z">
        <w:r w:rsidR="00F7426C" w:rsidDel="00400C06">
          <w:rPr>
            <w:rFonts w:ascii="Times New Roman" w:hAnsi="Times New Roman" w:cs="Times New Roman"/>
          </w:rPr>
          <w:delText>d</w:delText>
        </w:r>
      </w:del>
      <w:r w:rsidR="00F7426C" w:rsidRPr="00F7426C">
        <w:rPr>
          <w:rFonts w:ascii="Times New Roman" w:hAnsi="Times New Roman" w:cs="Times New Roman"/>
        </w:rPr>
        <w:t xml:space="preserve"> 53 lõige 6</w:t>
      </w:r>
      <w:r w:rsidR="00F7426C">
        <w:rPr>
          <w:rFonts w:ascii="Times New Roman" w:hAnsi="Times New Roman" w:cs="Times New Roman"/>
        </w:rPr>
        <w:t xml:space="preserve"> </w:t>
      </w:r>
      <w:del w:id="177" w:author="Mari Koik - JUSTDIGI" w:date="2026-03-25T16:43:00Z" w16du:dateUtc="2026-03-25T14:43:00Z">
        <w:r w:rsidR="00F7426C">
          <w:rPr>
            <w:rFonts w:ascii="Times New Roman" w:hAnsi="Times New Roman" w:cs="Times New Roman"/>
          </w:rPr>
          <w:delText xml:space="preserve">ning </w:delText>
        </w:r>
      </w:del>
      <w:ins w:id="178" w:author="Mari Koik - JUSTDIGI" w:date="2026-03-25T16:43:00Z" w16du:dateUtc="2026-03-25T14:43:00Z">
        <w:r w:rsidR="00DB1234">
          <w:rPr>
            <w:rFonts w:ascii="Times New Roman" w:hAnsi="Times New Roman" w:cs="Times New Roman"/>
          </w:rPr>
          <w:t xml:space="preserve">ja </w:t>
        </w:r>
      </w:ins>
      <w:ins w:id="179" w:author="Helen Uustalu - JUSTDIGI" w:date="2026-03-17T17:14:00Z" w16du:dateUtc="2026-03-17T15:14:00Z">
        <w:r w:rsidR="000C060C">
          <w:rPr>
            <w:rFonts w:ascii="Times New Roman" w:hAnsi="Times New Roman" w:cs="Times New Roman"/>
          </w:rPr>
          <w:t xml:space="preserve">§ </w:t>
        </w:r>
      </w:ins>
      <w:r w:rsidR="00F7426C">
        <w:rPr>
          <w:rFonts w:ascii="Times New Roman" w:hAnsi="Times New Roman" w:cs="Times New Roman"/>
        </w:rPr>
        <w:t xml:space="preserve">59 </w:t>
      </w:r>
      <w:r w:rsidR="00BE34AD" w:rsidRPr="00EA6AB2">
        <w:rPr>
          <w:rFonts w:ascii="Times New Roman" w:hAnsi="Times New Roman" w:cs="Times New Roman"/>
        </w:rPr>
        <w:t>tunnistatakse kehtetuks;</w:t>
      </w:r>
    </w:p>
    <w:p w14:paraId="1663C81E" w14:textId="77777777" w:rsidR="00EA6AB2" w:rsidRPr="00EA6AB2" w:rsidRDefault="00EA6AB2">
      <w:pPr>
        <w:spacing w:after="0" w:line="240" w:lineRule="auto"/>
        <w:contextualSpacing/>
        <w:jc w:val="both"/>
        <w:rPr>
          <w:rFonts w:ascii="Times New Roman" w:hAnsi="Times New Roman" w:cs="Times New Roman"/>
        </w:rPr>
        <w:pPrChange w:id="180" w:author="Helen Uustalu - JUSTDIGI" w:date="2026-03-17T16:30:00Z" w16du:dateUtc="2026-03-17T14:30:00Z">
          <w:pPr>
            <w:spacing w:after="60" w:line="240" w:lineRule="auto"/>
            <w:contextualSpacing/>
            <w:jc w:val="both"/>
          </w:pPr>
        </w:pPrChange>
      </w:pPr>
    </w:p>
    <w:p w14:paraId="11B1B160" w14:textId="6BD48789" w:rsidR="005C3207" w:rsidRPr="00EA6AB2" w:rsidRDefault="0045509D">
      <w:pPr>
        <w:spacing w:after="0" w:line="240" w:lineRule="auto"/>
        <w:contextualSpacing/>
        <w:jc w:val="both"/>
        <w:rPr>
          <w:rFonts w:ascii="Times New Roman" w:hAnsi="Times New Roman" w:cs="Times New Roman"/>
        </w:rPr>
        <w:pPrChange w:id="181" w:author="Helen Uustalu - JUSTDIGI" w:date="2026-03-17T16:30:00Z" w16du:dateUtc="2026-03-17T14:30:00Z">
          <w:pPr>
            <w:spacing w:after="60" w:line="240" w:lineRule="auto"/>
            <w:contextualSpacing/>
            <w:jc w:val="both"/>
          </w:pPr>
        </w:pPrChange>
      </w:pPr>
      <w:r w:rsidRPr="00EA6AB2">
        <w:rPr>
          <w:rFonts w:ascii="Times New Roman" w:hAnsi="Times New Roman" w:cs="Times New Roman"/>
          <w:b/>
        </w:rPr>
        <w:t>3</w:t>
      </w:r>
      <w:r>
        <w:rPr>
          <w:rFonts w:ascii="Times New Roman" w:hAnsi="Times New Roman" w:cs="Times New Roman"/>
          <w:b/>
        </w:rPr>
        <w:t>1</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61 lõige 2 muudetakse ja sõnastatakse järgmiselt:</w:t>
      </w:r>
    </w:p>
    <w:p w14:paraId="68EE685E" w14:textId="37ED08F4" w:rsidR="005C3207" w:rsidRDefault="00BE34AD">
      <w:pPr>
        <w:spacing w:after="0" w:line="240" w:lineRule="auto"/>
        <w:contextualSpacing/>
        <w:jc w:val="both"/>
        <w:rPr>
          <w:rFonts w:ascii="Times New Roman" w:hAnsi="Times New Roman" w:cs="Times New Roman"/>
        </w:rPr>
        <w:pPrChange w:id="182"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„(2) Konsulaarametnik või aukonsul esindab kinnipeetud või karistust kandva Eesti kodaniku või välismaalase huve konsulaarpiirkonna asutuses tema taotlusel juh</w:t>
      </w:r>
      <w:r w:rsidR="00125700">
        <w:rPr>
          <w:rFonts w:ascii="Times New Roman" w:hAnsi="Times New Roman" w:cs="Times New Roman"/>
        </w:rPr>
        <w:t>u</w:t>
      </w:r>
      <w:r w:rsidRPr="00EA6AB2">
        <w:rPr>
          <w:rFonts w:ascii="Times New Roman" w:hAnsi="Times New Roman" w:cs="Times New Roman"/>
        </w:rPr>
        <w:t>l, kui on põhjendatud kahtlus, et isiku põhiõigused ei ole kinnipidamisasutuses tagatud.“;</w:t>
      </w:r>
    </w:p>
    <w:p w14:paraId="774489D5" w14:textId="77777777" w:rsidR="00EA6AB2" w:rsidRPr="00EA6AB2" w:rsidRDefault="00EA6AB2">
      <w:pPr>
        <w:spacing w:after="0" w:line="240" w:lineRule="auto"/>
        <w:contextualSpacing/>
        <w:jc w:val="both"/>
        <w:rPr>
          <w:rFonts w:ascii="Times New Roman" w:hAnsi="Times New Roman" w:cs="Times New Roman"/>
        </w:rPr>
        <w:pPrChange w:id="183" w:author="Helen Uustalu - JUSTDIGI" w:date="2026-03-17T16:30:00Z" w16du:dateUtc="2026-03-17T14:30:00Z">
          <w:pPr>
            <w:spacing w:after="60" w:line="240" w:lineRule="auto"/>
            <w:contextualSpacing/>
            <w:jc w:val="both"/>
          </w:pPr>
        </w:pPrChange>
      </w:pPr>
    </w:p>
    <w:p w14:paraId="1D26DCB4" w14:textId="3946DF8D" w:rsidR="005C3207" w:rsidRDefault="0045509D">
      <w:pPr>
        <w:spacing w:after="0" w:line="240" w:lineRule="auto"/>
        <w:contextualSpacing/>
        <w:jc w:val="both"/>
        <w:rPr>
          <w:rFonts w:ascii="Times New Roman" w:hAnsi="Times New Roman" w:cs="Times New Roman"/>
        </w:rPr>
        <w:pPrChange w:id="184" w:author="Helen Uustalu - JUSTDIGI" w:date="2026-03-17T16:30:00Z" w16du:dateUtc="2026-03-17T14:30:00Z">
          <w:pPr>
            <w:spacing w:after="60" w:line="240" w:lineRule="auto"/>
            <w:contextualSpacing/>
            <w:jc w:val="both"/>
          </w:pPr>
        </w:pPrChange>
      </w:pPr>
      <w:r w:rsidRPr="00EA6AB2">
        <w:rPr>
          <w:rFonts w:ascii="Times New Roman" w:hAnsi="Times New Roman" w:cs="Times New Roman"/>
          <w:b/>
        </w:rPr>
        <w:t>3</w:t>
      </w:r>
      <w:r>
        <w:rPr>
          <w:rFonts w:ascii="Times New Roman" w:hAnsi="Times New Roman" w:cs="Times New Roman"/>
          <w:b/>
        </w:rPr>
        <w:t>2</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61 lõige 3 tunnistatakse kehtetuks;</w:t>
      </w:r>
    </w:p>
    <w:p w14:paraId="1B1A0C91" w14:textId="77777777" w:rsidR="00EA6AB2" w:rsidRPr="00EA6AB2" w:rsidRDefault="00EA6AB2">
      <w:pPr>
        <w:spacing w:after="0" w:line="240" w:lineRule="auto"/>
        <w:contextualSpacing/>
        <w:jc w:val="both"/>
        <w:rPr>
          <w:rFonts w:ascii="Times New Roman" w:hAnsi="Times New Roman" w:cs="Times New Roman"/>
        </w:rPr>
        <w:pPrChange w:id="185" w:author="Helen Uustalu - JUSTDIGI" w:date="2026-03-17T16:30:00Z" w16du:dateUtc="2026-03-17T14:30:00Z">
          <w:pPr>
            <w:spacing w:after="60" w:line="240" w:lineRule="auto"/>
            <w:contextualSpacing/>
            <w:jc w:val="both"/>
          </w:pPr>
        </w:pPrChange>
      </w:pPr>
    </w:p>
    <w:p w14:paraId="76EDB736" w14:textId="2A3FC809" w:rsidR="005C3207" w:rsidRPr="00EA6AB2" w:rsidRDefault="0045509D">
      <w:pPr>
        <w:spacing w:after="0" w:line="240" w:lineRule="auto"/>
        <w:contextualSpacing/>
        <w:jc w:val="both"/>
        <w:rPr>
          <w:rFonts w:ascii="Times New Roman" w:hAnsi="Times New Roman" w:cs="Times New Roman"/>
        </w:rPr>
        <w:pPrChange w:id="186" w:author="Helen Uustalu - JUSTDIGI" w:date="2026-03-17T16:30:00Z" w16du:dateUtc="2026-03-17T14:30:00Z">
          <w:pPr>
            <w:spacing w:after="60" w:line="240" w:lineRule="auto"/>
            <w:contextualSpacing/>
            <w:jc w:val="both"/>
          </w:pPr>
        </w:pPrChange>
      </w:pPr>
      <w:r w:rsidRPr="00EA6AB2">
        <w:rPr>
          <w:rFonts w:ascii="Times New Roman" w:hAnsi="Times New Roman" w:cs="Times New Roman"/>
          <w:b/>
        </w:rPr>
        <w:t>3</w:t>
      </w:r>
      <w:r>
        <w:rPr>
          <w:rFonts w:ascii="Times New Roman" w:hAnsi="Times New Roman" w:cs="Times New Roman"/>
          <w:b/>
        </w:rPr>
        <w:t>3</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64 täiendatakse lõigetega 2</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ja 2</w:t>
      </w:r>
      <w:r w:rsidR="00BE34AD" w:rsidRPr="00EA6AB2">
        <w:rPr>
          <w:rFonts w:ascii="Times New Roman" w:hAnsi="Times New Roman" w:cs="Times New Roman"/>
          <w:vertAlign w:val="superscript"/>
        </w:rPr>
        <w:t>2</w:t>
      </w:r>
      <w:r w:rsidR="00BE34AD" w:rsidRPr="00EA6AB2">
        <w:rPr>
          <w:rFonts w:ascii="Times New Roman" w:hAnsi="Times New Roman" w:cs="Times New Roman"/>
        </w:rPr>
        <w:t xml:space="preserve"> järgmises sõnastuses:</w:t>
      </w:r>
    </w:p>
    <w:p w14:paraId="189A79F2" w14:textId="503A8EC8" w:rsidR="005C3207" w:rsidRDefault="00BE34AD" w:rsidP="00AB3710">
      <w:pPr>
        <w:spacing w:after="0" w:line="240" w:lineRule="auto"/>
        <w:contextualSpacing/>
        <w:jc w:val="both"/>
        <w:rPr>
          <w:ins w:id="187" w:author="Helen Uustalu - JUSTDIGI" w:date="2026-03-17T17:20:00Z" w16du:dateUtc="2026-03-17T15:20:00Z"/>
          <w:rFonts w:ascii="Times New Roman" w:hAnsi="Times New Roman" w:cs="Times New Roman"/>
        </w:rPr>
      </w:pPr>
      <w:r w:rsidRPr="00EA6AB2">
        <w:rPr>
          <w:rFonts w:ascii="Times New Roman" w:hAnsi="Times New Roman" w:cs="Times New Roman"/>
        </w:rPr>
        <w:t>„(2</w:t>
      </w:r>
      <w:r w:rsidRPr="00EA6AB2">
        <w:rPr>
          <w:rFonts w:ascii="Times New Roman" w:hAnsi="Times New Roman" w:cs="Times New Roman"/>
          <w:vertAlign w:val="superscript"/>
        </w:rPr>
        <w:t>1</w:t>
      </w:r>
      <w:r w:rsidRPr="00EA6AB2">
        <w:rPr>
          <w:rFonts w:ascii="Times New Roman" w:hAnsi="Times New Roman" w:cs="Times New Roman"/>
        </w:rPr>
        <w:t xml:space="preserve">) Hädasolijale antav tagatiseta rahaline abi võib seisneda </w:t>
      </w:r>
      <w:del w:id="188" w:author="Mari Koik - JUSTDIGI" w:date="2026-03-25T13:31:00Z" w16du:dateUtc="2026-03-25T11:31:00Z">
        <w:r w:rsidRPr="00EA6AB2">
          <w:rPr>
            <w:rFonts w:ascii="Times New Roman" w:hAnsi="Times New Roman" w:cs="Times New Roman"/>
          </w:rPr>
          <w:delText xml:space="preserve">muus </w:delText>
        </w:r>
      </w:del>
      <w:commentRangeStart w:id="189"/>
      <w:r w:rsidRPr="00EA6AB2">
        <w:rPr>
          <w:rFonts w:ascii="Times New Roman" w:hAnsi="Times New Roman" w:cs="Times New Roman"/>
        </w:rPr>
        <w:t>raha</w:t>
      </w:r>
      <w:ins w:id="190" w:author="Mari Koik - JUSTDIGI" w:date="2026-03-25T16:44:00Z" w16du:dateUtc="2026-03-25T14:44:00Z">
        <w:r w:rsidR="00C01DB5">
          <w:rPr>
            <w:rFonts w:ascii="Times New Roman" w:hAnsi="Times New Roman" w:cs="Times New Roman"/>
          </w:rPr>
          <w:t>k</w:t>
        </w:r>
      </w:ins>
      <w:ins w:id="191" w:author="Mari Koik - JUSTDIGI" w:date="2026-03-25T13:30:00Z" w16du:dateUtc="2026-03-25T11:30:00Z">
        <w:r w:rsidR="00AD52D8">
          <w:rPr>
            <w:rFonts w:ascii="Times New Roman" w:hAnsi="Times New Roman" w:cs="Times New Roman"/>
          </w:rPr>
          <w:t>s</w:t>
        </w:r>
      </w:ins>
      <w:del w:id="192" w:author="Mari Koik - JUSTDIGI" w:date="2026-03-25T13:30:00Z" w16du:dateUtc="2026-03-25T11:30:00Z">
        <w:r w:rsidRPr="00EA6AB2" w:rsidDel="00AD52D8">
          <w:rPr>
            <w:rFonts w:ascii="Times New Roman" w:hAnsi="Times New Roman" w:cs="Times New Roman"/>
          </w:rPr>
          <w:delText>liselt</w:delText>
        </w:r>
      </w:del>
      <w:r w:rsidRPr="00EA6AB2">
        <w:rPr>
          <w:rFonts w:ascii="Times New Roman" w:hAnsi="Times New Roman" w:cs="Times New Roman"/>
        </w:rPr>
        <w:t xml:space="preserve"> </w:t>
      </w:r>
      <w:commentRangeEnd w:id="189"/>
      <w:r w:rsidR="00AD52D8">
        <w:rPr>
          <w:rStyle w:val="Kommentaariviide"/>
        </w:rPr>
        <w:commentReference w:id="189"/>
      </w:r>
      <w:r w:rsidRPr="00EA6AB2">
        <w:rPr>
          <w:rFonts w:ascii="Times New Roman" w:hAnsi="Times New Roman" w:cs="Times New Roman"/>
        </w:rPr>
        <w:t xml:space="preserve">arvutatavas </w:t>
      </w:r>
      <w:ins w:id="193" w:author="Mari Koik - JUSTDIGI" w:date="2026-03-25T13:31:00Z" w16du:dateUtc="2026-03-25T11:31:00Z">
        <w:r w:rsidR="00E8108A">
          <w:rPr>
            <w:rFonts w:ascii="Times New Roman" w:hAnsi="Times New Roman" w:cs="Times New Roman"/>
          </w:rPr>
          <w:t xml:space="preserve">muus </w:t>
        </w:r>
      </w:ins>
      <w:r w:rsidRPr="00EA6AB2">
        <w:rPr>
          <w:rFonts w:ascii="Times New Roman" w:hAnsi="Times New Roman" w:cs="Times New Roman"/>
        </w:rPr>
        <w:t>abis ja konsulaarabi osutamisega seotud vältimatutes kuludes.</w:t>
      </w:r>
    </w:p>
    <w:p w14:paraId="69D9549B" w14:textId="77777777" w:rsidR="00B131C1" w:rsidRPr="00EA6AB2" w:rsidRDefault="00B131C1">
      <w:pPr>
        <w:spacing w:after="0" w:line="240" w:lineRule="auto"/>
        <w:contextualSpacing/>
        <w:jc w:val="both"/>
        <w:rPr>
          <w:rFonts w:ascii="Times New Roman" w:hAnsi="Times New Roman" w:cs="Times New Roman"/>
        </w:rPr>
        <w:pPrChange w:id="194" w:author="Helen Uustalu - JUSTDIGI" w:date="2026-03-17T16:30:00Z" w16du:dateUtc="2026-03-17T14:30:00Z">
          <w:pPr>
            <w:spacing w:after="60" w:line="240" w:lineRule="auto"/>
            <w:contextualSpacing/>
            <w:jc w:val="both"/>
          </w:pPr>
        </w:pPrChange>
      </w:pPr>
    </w:p>
    <w:p w14:paraId="7944FEF8" w14:textId="05897D00" w:rsidR="005C3207" w:rsidRDefault="00BE34AD">
      <w:pPr>
        <w:spacing w:after="0" w:line="240" w:lineRule="auto"/>
        <w:contextualSpacing/>
        <w:jc w:val="both"/>
        <w:rPr>
          <w:rFonts w:ascii="Times New Roman" w:hAnsi="Times New Roman" w:cs="Times New Roman"/>
        </w:rPr>
        <w:pPrChange w:id="195"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(2</w:t>
      </w:r>
      <w:r w:rsidRPr="00EA6AB2">
        <w:rPr>
          <w:rFonts w:ascii="Times New Roman" w:hAnsi="Times New Roman" w:cs="Times New Roman"/>
          <w:vertAlign w:val="superscript"/>
        </w:rPr>
        <w:t>2</w:t>
      </w:r>
      <w:r w:rsidRPr="00EA6AB2">
        <w:rPr>
          <w:rFonts w:ascii="Times New Roman" w:hAnsi="Times New Roman" w:cs="Times New Roman"/>
        </w:rPr>
        <w:t>) Välisministeerium võib kriisiolukorras osutada konsulaarabi</w:t>
      </w:r>
      <w:r w:rsidR="00125700">
        <w:rPr>
          <w:rFonts w:ascii="Times New Roman" w:hAnsi="Times New Roman" w:cs="Times New Roman"/>
        </w:rPr>
        <w:t>,</w:t>
      </w:r>
      <w:r w:rsidRPr="00EA6AB2">
        <w:rPr>
          <w:rFonts w:ascii="Times New Roman" w:hAnsi="Times New Roman" w:cs="Times New Roman"/>
        </w:rPr>
        <w:t xml:space="preserve"> nõudmata tagasimaksmise kohustuse vormi täitmist, kui konsulaarabi osutamine on vältimatu.“;</w:t>
      </w:r>
    </w:p>
    <w:p w14:paraId="0BB90F01" w14:textId="77777777" w:rsidR="00EA6AB2" w:rsidRPr="00EA6AB2" w:rsidRDefault="00EA6AB2">
      <w:pPr>
        <w:spacing w:after="0" w:line="240" w:lineRule="auto"/>
        <w:contextualSpacing/>
        <w:jc w:val="both"/>
        <w:rPr>
          <w:rFonts w:ascii="Times New Roman" w:hAnsi="Times New Roman" w:cs="Times New Roman"/>
        </w:rPr>
        <w:pPrChange w:id="196" w:author="Helen Uustalu - JUSTDIGI" w:date="2026-03-17T16:30:00Z" w16du:dateUtc="2026-03-17T14:30:00Z">
          <w:pPr>
            <w:spacing w:after="60" w:line="240" w:lineRule="auto"/>
            <w:contextualSpacing/>
            <w:jc w:val="both"/>
          </w:pPr>
        </w:pPrChange>
      </w:pPr>
    </w:p>
    <w:p w14:paraId="66F669ED" w14:textId="3B9EBB89" w:rsidR="005C3207" w:rsidRDefault="0045509D">
      <w:pPr>
        <w:spacing w:after="0" w:line="240" w:lineRule="auto"/>
        <w:contextualSpacing/>
        <w:jc w:val="both"/>
        <w:rPr>
          <w:rFonts w:ascii="Times New Roman" w:hAnsi="Times New Roman" w:cs="Times New Roman"/>
        </w:rPr>
        <w:pPrChange w:id="197" w:author="Helen Uustalu - JUSTDIGI" w:date="2026-03-17T16:30:00Z" w16du:dateUtc="2026-03-17T14:30:00Z">
          <w:pPr>
            <w:spacing w:after="60" w:line="240" w:lineRule="auto"/>
            <w:contextualSpacing/>
            <w:jc w:val="both"/>
          </w:pPr>
        </w:pPrChange>
      </w:pPr>
      <w:r w:rsidRPr="00EA6AB2">
        <w:rPr>
          <w:rFonts w:ascii="Times New Roman" w:hAnsi="Times New Roman" w:cs="Times New Roman"/>
          <w:b/>
        </w:rPr>
        <w:t>3</w:t>
      </w:r>
      <w:r>
        <w:rPr>
          <w:rFonts w:ascii="Times New Roman" w:hAnsi="Times New Roman" w:cs="Times New Roman"/>
          <w:b/>
        </w:rPr>
        <w:t>4</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64 lõiget 3</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täiendatakse pärast tekstiosa „Eesti kodanik“ tekstiosaga „või välismaalane</w:t>
      </w:r>
      <w:del w:id="198" w:author="Mari Koik - JUSTDIGI" w:date="2026-03-25T17:12:00Z" w16du:dateUtc="2026-03-25T15:12:00Z">
        <w:r w:rsidR="00BE34AD" w:rsidRPr="00EA6AB2">
          <w:rPr>
            <w:rFonts w:ascii="Times New Roman" w:hAnsi="Times New Roman" w:cs="Times New Roman"/>
          </w:rPr>
          <w:delText xml:space="preserve"> </w:delText>
        </w:r>
      </w:del>
      <w:r w:rsidR="00BE34AD" w:rsidRPr="00EA6AB2">
        <w:rPr>
          <w:rFonts w:ascii="Times New Roman" w:hAnsi="Times New Roman" w:cs="Times New Roman"/>
        </w:rPr>
        <w:t>“;</w:t>
      </w:r>
    </w:p>
    <w:p w14:paraId="5C9E8394" w14:textId="77777777" w:rsidR="00EA6AB2" w:rsidRPr="00EA6AB2" w:rsidRDefault="00EA6AB2">
      <w:pPr>
        <w:spacing w:after="0" w:line="240" w:lineRule="auto"/>
        <w:contextualSpacing/>
        <w:jc w:val="both"/>
        <w:rPr>
          <w:rFonts w:ascii="Times New Roman" w:hAnsi="Times New Roman" w:cs="Times New Roman"/>
        </w:rPr>
        <w:pPrChange w:id="199" w:author="Helen Uustalu - JUSTDIGI" w:date="2026-03-17T16:30:00Z" w16du:dateUtc="2026-03-17T14:30:00Z">
          <w:pPr>
            <w:spacing w:after="60" w:line="240" w:lineRule="auto"/>
            <w:contextualSpacing/>
            <w:jc w:val="both"/>
          </w:pPr>
        </w:pPrChange>
      </w:pPr>
    </w:p>
    <w:p w14:paraId="164A906D" w14:textId="250D3DCE" w:rsidR="005C3207" w:rsidRPr="00EA6AB2" w:rsidRDefault="0045509D">
      <w:pPr>
        <w:spacing w:after="0" w:line="240" w:lineRule="auto"/>
        <w:contextualSpacing/>
        <w:jc w:val="both"/>
        <w:rPr>
          <w:rFonts w:ascii="Times New Roman" w:hAnsi="Times New Roman" w:cs="Times New Roman"/>
        </w:rPr>
        <w:pPrChange w:id="200" w:author="Helen Uustalu - JUSTDIGI" w:date="2026-03-17T16:30:00Z" w16du:dateUtc="2026-03-17T14:30:00Z">
          <w:pPr>
            <w:spacing w:after="60" w:line="240" w:lineRule="auto"/>
            <w:contextualSpacing/>
            <w:jc w:val="both"/>
          </w:pPr>
        </w:pPrChange>
      </w:pPr>
      <w:r w:rsidRPr="00EA6AB2">
        <w:rPr>
          <w:rFonts w:ascii="Times New Roman" w:hAnsi="Times New Roman" w:cs="Times New Roman"/>
          <w:b/>
        </w:rPr>
        <w:t>3</w:t>
      </w:r>
      <w:r>
        <w:rPr>
          <w:rFonts w:ascii="Times New Roman" w:hAnsi="Times New Roman" w:cs="Times New Roman"/>
          <w:b/>
        </w:rPr>
        <w:t>5</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64 lõige 6 muudetakse ja sõnastatakse järgmiselt:</w:t>
      </w:r>
    </w:p>
    <w:p w14:paraId="45936B95" w14:textId="7A8771DA" w:rsidR="005C3207" w:rsidRDefault="00BE34AD">
      <w:pPr>
        <w:spacing w:after="0" w:line="240" w:lineRule="auto"/>
        <w:contextualSpacing/>
        <w:jc w:val="both"/>
        <w:rPr>
          <w:rFonts w:ascii="Times New Roman" w:hAnsi="Times New Roman" w:cs="Times New Roman"/>
        </w:rPr>
        <w:pPrChange w:id="201"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 xml:space="preserve">„(6) Konsulaarabi kulude tagasimaksmise korra, tagatiseta rahalise abi taotluse vormi </w:t>
      </w:r>
      <w:del w:id="202" w:author="Mari Koik - JUSTDIGI" w:date="2026-03-25T16:46:00Z" w16du:dateUtc="2026-03-25T14:46:00Z">
        <w:r w:rsidRPr="00EA6AB2">
          <w:rPr>
            <w:rFonts w:ascii="Times New Roman" w:hAnsi="Times New Roman" w:cs="Times New Roman"/>
          </w:rPr>
          <w:delText xml:space="preserve">ning </w:delText>
        </w:r>
      </w:del>
      <w:ins w:id="203" w:author="Mari Koik - JUSTDIGI" w:date="2026-03-25T16:46:00Z" w16du:dateUtc="2026-03-25T14:46:00Z">
        <w:r w:rsidR="00064894">
          <w:rPr>
            <w:rFonts w:ascii="Times New Roman" w:hAnsi="Times New Roman" w:cs="Times New Roman"/>
          </w:rPr>
          <w:t>ja</w:t>
        </w:r>
        <w:r w:rsidR="00064894" w:rsidRPr="00EA6AB2">
          <w:rPr>
            <w:rFonts w:ascii="Times New Roman" w:hAnsi="Times New Roman" w:cs="Times New Roman"/>
          </w:rPr>
          <w:t xml:space="preserve"> </w:t>
        </w:r>
      </w:ins>
      <w:r w:rsidRPr="00EA6AB2">
        <w:rPr>
          <w:rFonts w:ascii="Times New Roman" w:hAnsi="Times New Roman" w:cs="Times New Roman"/>
        </w:rPr>
        <w:t>konsulaarabi kulude tagasimaksmise kohustuse vormi kehtestab valdkonna eest vastutav minister määrusega.“;</w:t>
      </w:r>
    </w:p>
    <w:p w14:paraId="27020740" w14:textId="77777777" w:rsidR="00EA6AB2" w:rsidRPr="00EA6AB2" w:rsidRDefault="00EA6AB2">
      <w:pPr>
        <w:spacing w:after="0" w:line="240" w:lineRule="auto"/>
        <w:contextualSpacing/>
        <w:jc w:val="both"/>
        <w:rPr>
          <w:rFonts w:ascii="Times New Roman" w:hAnsi="Times New Roman" w:cs="Times New Roman"/>
        </w:rPr>
        <w:pPrChange w:id="204" w:author="Helen Uustalu - JUSTDIGI" w:date="2026-03-17T16:30:00Z" w16du:dateUtc="2026-03-17T14:30:00Z">
          <w:pPr>
            <w:spacing w:after="60" w:line="240" w:lineRule="auto"/>
            <w:contextualSpacing/>
            <w:jc w:val="both"/>
          </w:pPr>
        </w:pPrChange>
      </w:pPr>
    </w:p>
    <w:p w14:paraId="4392FFA1" w14:textId="0808D371" w:rsidR="005C3207" w:rsidRDefault="0045509D">
      <w:pPr>
        <w:spacing w:after="0" w:line="240" w:lineRule="auto"/>
        <w:contextualSpacing/>
        <w:jc w:val="both"/>
        <w:rPr>
          <w:rFonts w:ascii="Times New Roman" w:hAnsi="Times New Roman" w:cs="Times New Roman"/>
        </w:rPr>
        <w:pPrChange w:id="205" w:author="Helen Uustalu - JUSTDIGI" w:date="2026-03-17T16:30:00Z" w16du:dateUtc="2026-03-17T14:30:00Z">
          <w:pPr>
            <w:spacing w:after="60" w:line="240" w:lineRule="auto"/>
            <w:contextualSpacing/>
            <w:jc w:val="both"/>
          </w:pPr>
        </w:pPrChange>
      </w:pPr>
      <w:r>
        <w:rPr>
          <w:rFonts w:ascii="Times New Roman" w:hAnsi="Times New Roman" w:cs="Times New Roman"/>
          <w:b/>
        </w:rPr>
        <w:t>36</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64 lõige 6</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tunnistatakse kehtetuks;</w:t>
      </w:r>
    </w:p>
    <w:p w14:paraId="1A6A6D76" w14:textId="77777777" w:rsidR="00EA6AB2" w:rsidRPr="00EA6AB2" w:rsidRDefault="00EA6AB2">
      <w:pPr>
        <w:spacing w:after="0" w:line="240" w:lineRule="auto"/>
        <w:contextualSpacing/>
        <w:jc w:val="both"/>
        <w:rPr>
          <w:rFonts w:ascii="Times New Roman" w:hAnsi="Times New Roman" w:cs="Times New Roman"/>
        </w:rPr>
        <w:pPrChange w:id="206" w:author="Helen Uustalu - JUSTDIGI" w:date="2026-03-17T16:30:00Z" w16du:dateUtc="2026-03-17T14:30:00Z">
          <w:pPr>
            <w:spacing w:after="60" w:line="240" w:lineRule="auto"/>
            <w:contextualSpacing/>
            <w:jc w:val="both"/>
          </w:pPr>
        </w:pPrChange>
      </w:pPr>
    </w:p>
    <w:p w14:paraId="7965AEC8" w14:textId="55A45417" w:rsidR="005C3207" w:rsidRPr="00EA6AB2" w:rsidRDefault="0045509D">
      <w:pPr>
        <w:spacing w:after="0" w:line="240" w:lineRule="auto"/>
        <w:contextualSpacing/>
        <w:jc w:val="both"/>
        <w:rPr>
          <w:rFonts w:ascii="Times New Roman" w:hAnsi="Times New Roman" w:cs="Times New Roman"/>
        </w:rPr>
        <w:pPrChange w:id="207" w:author="Helen Uustalu - JUSTDIGI" w:date="2026-03-17T16:30:00Z" w16du:dateUtc="2026-03-17T14:30:00Z">
          <w:pPr>
            <w:spacing w:after="60" w:line="240" w:lineRule="auto"/>
            <w:contextualSpacing/>
            <w:jc w:val="both"/>
          </w:pPr>
        </w:pPrChange>
      </w:pPr>
      <w:r>
        <w:rPr>
          <w:rFonts w:ascii="Times New Roman" w:hAnsi="Times New Roman" w:cs="Times New Roman"/>
          <w:b/>
        </w:rPr>
        <w:t>37</w:t>
      </w:r>
      <w:r w:rsidR="00BE34AD" w:rsidRPr="00EA6AB2">
        <w:rPr>
          <w:rFonts w:ascii="Times New Roman" w:hAnsi="Times New Roman" w:cs="Times New Roman"/>
          <w:b/>
        </w:rPr>
        <w:t xml:space="preserve">) </w:t>
      </w:r>
      <w:r w:rsidR="00BE34AD" w:rsidRPr="00EA6AB2">
        <w:rPr>
          <w:rFonts w:ascii="Times New Roman" w:hAnsi="Times New Roman" w:cs="Times New Roman"/>
        </w:rPr>
        <w:t>seadust täiendatakse §-ga 64</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järgmises sõnastuses:</w:t>
      </w:r>
    </w:p>
    <w:p w14:paraId="4CEF330E" w14:textId="49B088FE" w:rsidR="005C3207" w:rsidRDefault="00BE34AD" w:rsidP="00AB3710">
      <w:pPr>
        <w:spacing w:after="0" w:line="240" w:lineRule="auto"/>
        <w:contextualSpacing/>
        <w:jc w:val="both"/>
        <w:rPr>
          <w:ins w:id="208" w:author="Helen Uustalu - JUSTDIGI" w:date="2026-03-17T17:23:00Z" w16du:dateUtc="2026-03-17T15:23:00Z"/>
          <w:rFonts w:ascii="Times New Roman" w:hAnsi="Times New Roman" w:cs="Times New Roman"/>
          <w:b/>
        </w:rPr>
      </w:pPr>
      <w:r w:rsidRPr="00EA6AB2">
        <w:rPr>
          <w:rFonts w:ascii="Times New Roman" w:hAnsi="Times New Roman" w:cs="Times New Roman"/>
        </w:rPr>
        <w:t>„</w:t>
      </w:r>
      <w:r w:rsidRPr="00EA6AB2">
        <w:rPr>
          <w:rFonts w:ascii="Times New Roman" w:hAnsi="Times New Roman" w:cs="Times New Roman"/>
          <w:b/>
        </w:rPr>
        <w:t>§ 64</w:t>
      </w:r>
      <w:r w:rsidRPr="00EA6AB2">
        <w:rPr>
          <w:rFonts w:ascii="Times New Roman" w:hAnsi="Times New Roman" w:cs="Times New Roman"/>
          <w:b/>
          <w:vertAlign w:val="superscript"/>
        </w:rPr>
        <w:t>1</w:t>
      </w:r>
      <w:r w:rsidRPr="00EA6AB2">
        <w:rPr>
          <w:rFonts w:ascii="Times New Roman" w:hAnsi="Times New Roman" w:cs="Times New Roman"/>
          <w:b/>
        </w:rPr>
        <w:t xml:space="preserve">. Kulude hüvitamine </w:t>
      </w:r>
      <w:commentRangeStart w:id="209"/>
      <w:r w:rsidRPr="00EA6AB2">
        <w:rPr>
          <w:rFonts w:ascii="Times New Roman" w:hAnsi="Times New Roman" w:cs="Times New Roman"/>
          <w:b/>
        </w:rPr>
        <w:t>Eesti</w:t>
      </w:r>
      <w:ins w:id="210" w:author="Mari Koik - JUSTDIGI" w:date="2026-03-24T16:18:00Z" w16du:dateUtc="2026-03-24T14:18:00Z">
        <w:r w:rsidR="00BC4093">
          <w:rPr>
            <w:rFonts w:ascii="Times New Roman" w:hAnsi="Times New Roman" w:cs="Times New Roman"/>
            <w:b/>
          </w:rPr>
          <w:t>le</w:t>
        </w:r>
      </w:ins>
      <w:r w:rsidRPr="00EA6AB2">
        <w:rPr>
          <w:rFonts w:ascii="Times New Roman" w:hAnsi="Times New Roman" w:cs="Times New Roman"/>
          <w:b/>
        </w:rPr>
        <w:t xml:space="preserve"> ja teis</w:t>
      </w:r>
      <w:ins w:id="211" w:author="Mari Koik - JUSTDIGI" w:date="2026-03-24T16:19:00Z" w16du:dateUtc="2026-03-24T14:19:00Z">
        <w:r w:rsidR="00BC4093">
          <w:rPr>
            <w:rFonts w:ascii="Times New Roman" w:hAnsi="Times New Roman" w:cs="Times New Roman"/>
            <w:b/>
          </w:rPr>
          <w:t>ele</w:t>
        </w:r>
      </w:ins>
      <w:del w:id="212" w:author="Mari Koik - JUSTDIGI" w:date="2026-03-24T16:19:00Z" w16du:dateUtc="2026-03-24T14:19:00Z">
        <w:r w:rsidRPr="00EA6AB2" w:rsidDel="00BC4093">
          <w:rPr>
            <w:rFonts w:ascii="Times New Roman" w:hAnsi="Times New Roman" w:cs="Times New Roman"/>
            <w:b/>
          </w:rPr>
          <w:delText>te</w:delText>
        </w:r>
      </w:del>
      <w:r w:rsidRPr="00EA6AB2">
        <w:rPr>
          <w:rFonts w:ascii="Times New Roman" w:hAnsi="Times New Roman" w:cs="Times New Roman"/>
          <w:b/>
        </w:rPr>
        <w:t xml:space="preserve"> Euroopa Liidu liikmesrii</w:t>
      </w:r>
      <w:ins w:id="213" w:author="Mari Koik - JUSTDIGI" w:date="2026-03-24T16:19:00Z" w16du:dateUtc="2026-03-24T14:19:00Z">
        <w:r w:rsidR="00BC4093">
          <w:rPr>
            <w:rFonts w:ascii="Times New Roman" w:hAnsi="Times New Roman" w:cs="Times New Roman"/>
            <w:b/>
          </w:rPr>
          <w:t>gile</w:t>
        </w:r>
      </w:ins>
      <w:del w:id="214" w:author="Mari Koik - JUSTDIGI" w:date="2026-03-24T16:19:00Z" w16du:dateUtc="2026-03-24T14:19:00Z">
        <w:r w:rsidRPr="00EA6AB2" w:rsidDel="00BC4093">
          <w:rPr>
            <w:rFonts w:ascii="Times New Roman" w:hAnsi="Times New Roman" w:cs="Times New Roman"/>
            <w:b/>
          </w:rPr>
          <w:delText>kide vahel</w:delText>
        </w:r>
      </w:del>
      <w:commentRangeEnd w:id="209"/>
      <w:r w:rsidR="00695BFF">
        <w:rPr>
          <w:rStyle w:val="Kommentaariviide"/>
        </w:rPr>
        <w:commentReference w:id="209"/>
      </w:r>
    </w:p>
    <w:p w14:paraId="19C9BE12" w14:textId="77777777" w:rsidR="00FD5BFC" w:rsidRPr="00EA6AB2" w:rsidRDefault="00FD5BFC">
      <w:pPr>
        <w:spacing w:after="0" w:line="240" w:lineRule="auto"/>
        <w:contextualSpacing/>
        <w:jc w:val="both"/>
        <w:rPr>
          <w:rFonts w:ascii="Times New Roman" w:hAnsi="Times New Roman" w:cs="Times New Roman"/>
        </w:rPr>
        <w:pPrChange w:id="215" w:author="Helen Uustalu - JUSTDIGI" w:date="2026-03-17T16:30:00Z" w16du:dateUtc="2026-03-17T14:30:00Z">
          <w:pPr>
            <w:spacing w:after="60" w:line="240" w:lineRule="auto"/>
            <w:contextualSpacing/>
            <w:jc w:val="both"/>
          </w:pPr>
        </w:pPrChange>
      </w:pPr>
    </w:p>
    <w:p w14:paraId="0F86786E" w14:textId="77777777" w:rsidR="005C3207" w:rsidRPr="00EA6AB2" w:rsidRDefault="00BE34AD">
      <w:pPr>
        <w:spacing w:after="0" w:line="240" w:lineRule="auto"/>
        <w:contextualSpacing/>
        <w:jc w:val="both"/>
        <w:rPr>
          <w:rFonts w:ascii="Times New Roman" w:hAnsi="Times New Roman" w:cs="Times New Roman"/>
        </w:rPr>
        <w:pPrChange w:id="216"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(1) Välisministeeriumil on õigus Euroopa Liidu liikmesriigi esindamata kodanikule konsulaarabi osutamise järel nõuda abiga seotud kulude hüvitamist tema kodakondsusjärgselt liikmesriigilt.</w:t>
      </w:r>
    </w:p>
    <w:p w14:paraId="600E3EC6" w14:textId="77777777" w:rsidR="00FD5BFC" w:rsidRDefault="00FD5BFC" w:rsidP="00AB3710">
      <w:pPr>
        <w:spacing w:after="0" w:line="240" w:lineRule="auto"/>
        <w:contextualSpacing/>
        <w:jc w:val="both"/>
        <w:rPr>
          <w:ins w:id="217" w:author="Helen Uustalu - JUSTDIGI" w:date="2026-03-17T17:23:00Z" w16du:dateUtc="2026-03-17T15:23:00Z"/>
          <w:rFonts w:ascii="Times New Roman" w:hAnsi="Times New Roman" w:cs="Times New Roman"/>
        </w:rPr>
      </w:pPr>
    </w:p>
    <w:p w14:paraId="34C6CD5B" w14:textId="0FE5056F" w:rsidR="005C3207" w:rsidRPr="00EA6AB2" w:rsidRDefault="00BE34AD">
      <w:pPr>
        <w:spacing w:after="0" w:line="240" w:lineRule="auto"/>
        <w:contextualSpacing/>
        <w:jc w:val="both"/>
        <w:rPr>
          <w:rFonts w:ascii="Times New Roman" w:hAnsi="Times New Roman" w:cs="Times New Roman"/>
        </w:rPr>
        <w:pPrChange w:id="218"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 xml:space="preserve">(2) Kui teine Euroopa Liidu liikmesriik edastab Välisministeeriumile </w:t>
      </w:r>
      <w:commentRangeStart w:id="219"/>
      <w:r w:rsidRPr="00EA6AB2">
        <w:rPr>
          <w:rFonts w:ascii="Times New Roman" w:hAnsi="Times New Roman" w:cs="Times New Roman"/>
        </w:rPr>
        <w:t xml:space="preserve">valdkonna eest vastutava ministri määruses kehtestatud vormil </w:t>
      </w:r>
      <w:commentRangeEnd w:id="219"/>
      <w:r w:rsidR="006E44C8">
        <w:rPr>
          <w:rStyle w:val="Kommentaariviide"/>
        </w:rPr>
        <w:commentReference w:id="219"/>
      </w:r>
      <w:r w:rsidRPr="00EA6AB2">
        <w:rPr>
          <w:rFonts w:ascii="Times New Roman" w:hAnsi="Times New Roman" w:cs="Times New Roman"/>
        </w:rPr>
        <w:t>kulude hüvitamise taotluse, hüvitab Välisministeerium asjaomasele Euroopa Liidu liikmesriigile kulud 12 kuu jooksul.</w:t>
      </w:r>
    </w:p>
    <w:p w14:paraId="0B878A86" w14:textId="77777777" w:rsidR="00FD5BFC" w:rsidRDefault="00FD5BFC" w:rsidP="00AB3710">
      <w:pPr>
        <w:spacing w:after="0" w:line="240" w:lineRule="auto"/>
        <w:contextualSpacing/>
        <w:jc w:val="both"/>
        <w:rPr>
          <w:ins w:id="220" w:author="Helen Uustalu - JUSTDIGI" w:date="2026-03-17T17:23:00Z" w16du:dateUtc="2026-03-17T15:23:00Z"/>
          <w:rFonts w:ascii="Times New Roman" w:hAnsi="Times New Roman" w:cs="Times New Roman"/>
        </w:rPr>
      </w:pPr>
    </w:p>
    <w:p w14:paraId="49C0FB24" w14:textId="10403D97" w:rsidR="005C3207" w:rsidRPr="00EA6AB2" w:rsidRDefault="00BE34AD">
      <w:pPr>
        <w:spacing w:after="0" w:line="240" w:lineRule="auto"/>
        <w:contextualSpacing/>
        <w:jc w:val="both"/>
        <w:rPr>
          <w:rFonts w:ascii="Times New Roman" w:hAnsi="Times New Roman" w:cs="Times New Roman"/>
        </w:rPr>
        <w:pPrChange w:id="221"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(3) Välisministeerium võib paluda Euroopa Liidu liikmesriigi esindamata kodaniku kodakondsusjärgselt liikmesriigilt kriisiolukorras konsulaarabi osutamise kulude proportsionaalset hüvitamist, jagades tegelikult kantud kulude kogusumma abi saanud kodanike arvuga.</w:t>
      </w:r>
    </w:p>
    <w:p w14:paraId="4BBD9FF3" w14:textId="77777777" w:rsidR="00FD5BFC" w:rsidRDefault="00FD5BFC" w:rsidP="00AB3710">
      <w:pPr>
        <w:spacing w:after="0" w:line="240" w:lineRule="auto"/>
        <w:contextualSpacing/>
        <w:jc w:val="both"/>
        <w:rPr>
          <w:ins w:id="222" w:author="Helen Uustalu - JUSTDIGI" w:date="2026-03-17T17:23:00Z" w16du:dateUtc="2026-03-17T15:23:00Z"/>
          <w:rFonts w:ascii="Times New Roman" w:hAnsi="Times New Roman" w:cs="Times New Roman"/>
        </w:rPr>
      </w:pPr>
    </w:p>
    <w:p w14:paraId="0B6F812D" w14:textId="196ED3BC" w:rsidR="005C3207" w:rsidRDefault="00BE34AD">
      <w:pPr>
        <w:spacing w:after="0" w:line="240" w:lineRule="auto"/>
        <w:contextualSpacing/>
        <w:jc w:val="both"/>
        <w:rPr>
          <w:rFonts w:ascii="Times New Roman" w:hAnsi="Times New Roman" w:cs="Times New Roman"/>
        </w:rPr>
        <w:pPrChange w:id="223"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(4) Kui Eesti sai abistamiseks rahalist toetust liidu kodanikukaitse mehhanismi kaudu, määratakse Euroopa Liidu liikmesriigi esindamata kodaniku kodakondsusjärgse liikmesriigi osa suurus kindlaks pärast liidu osa mahaarvamist.“;</w:t>
      </w:r>
    </w:p>
    <w:p w14:paraId="1ACC4FBD" w14:textId="77777777" w:rsidR="00EA6AB2" w:rsidRPr="00EA6AB2" w:rsidRDefault="00EA6AB2">
      <w:pPr>
        <w:spacing w:after="0" w:line="240" w:lineRule="auto"/>
        <w:contextualSpacing/>
        <w:jc w:val="both"/>
        <w:rPr>
          <w:rFonts w:ascii="Times New Roman" w:hAnsi="Times New Roman" w:cs="Times New Roman"/>
        </w:rPr>
        <w:pPrChange w:id="224" w:author="Helen Uustalu - JUSTDIGI" w:date="2026-03-17T16:30:00Z" w16du:dateUtc="2026-03-17T14:30:00Z">
          <w:pPr>
            <w:spacing w:after="60" w:line="240" w:lineRule="auto"/>
            <w:contextualSpacing/>
            <w:jc w:val="both"/>
          </w:pPr>
        </w:pPrChange>
      </w:pPr>
    </w:p>
    <w:p w14:paraId="4FBB60CE" w14:textId="1C3ADF7B" w:rsidR="005C3207" w:rsidRPr="00EA6AB2" w:rsidRDefault="0045509D">
      <w:pPr>
        <w:spacing w:after="0" w:line="240" w:lineRule="auto"/>
        <w:contextualSpacing/>
        <w:jc w:val="both"/>
        <w:rPr>
          <w:rFonts w:ascii="Times New Roman" w:hAnsi="Times New Roman" w:cs="Times New Roman"/>
        </w:rPr>
        <w:pPrChange w:id="225" w:author="Helen Uustalu - JUSTDIGI" w:date="2026-03-17T16:30:00Z" w16du:dateUtc="2026-03-17T14:30:00Z">
          <w:pPr>
            <w:spacing w:after="60" w:line="240" w:lineRule="auto"/>
            <w:contextualSpacing/>
            <w:jc w:val="both"/>
          </w:pPr>
        </w:pPrChange>
      </w:pPr>
      <w:r>
        <w:rPr>
          <w:rFonts w:ascii="Times New Roman" w:hAnsi="Times New Roman" w:cs="Times New Roman"/>
          <w:b/>
        </w:rPr>
        <w:t>38</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67 lõiget 1 täiendatakse punktiga 4</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järgmises sõnastuses:</w:t>
      </w:r>
    </w:p>
    <w:p w14:paraId="627DA749" w14:textId="2B1BC247" w:rsidR="005C3207" w:rsidRDefault="00BE34AD">
      <w:pPr>
        <w:spacing w:after="0" w:line="240" w:lineRule="auto"/>
        <w:contextualSpacing/>
        <w:jc w:val="both"/>
        <w:rPr>
          <w:rFonts w:ascii="Times New Roman" w:hAnsi="Times New Roman" w:cs="Times New Roman"/>
        </w:rPr>
        <w:pPrChange w:id="226"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„4</w:t>
      </w:r>
      <w:r w:rsidRPr="00EA6AB2">
        <w:rPr>
          <w:rFonts w:ascii="Times New Roman" w:hAnsi="Times New Roman" w:cs="Times New Roman"/>
          <w:vertAlign w:val="superscript"/>
        </w:rPr>
        <w:t>1</w:t>
      </w:r>
      <w:r w:rsidRPr="00EA6AB2">
        <w:rPr>
          <w:rFonts w:ascii="Times New Roman" w:hAnsi="Times New Roman" w:cs="Times New Roman"/>
        </w:rPr>
        <w:t>) perekonnaseisutoiming;“;</w:t>
      </w:r>
    </w:p>
    <w:p w14:paraId="62F8F59B" w14:textId="77777777" w:rsidR="00EA6AB2" w:rsidRPr="00EA6AB2" w:rsidRDefault="00EA6AB2">
      <w:pPr>
        <w:spacing w:after="0" w:line="240" w:lineRule="auto"/>
        <w:contextualSpacing/>
        <w:jc w:val="both"/>
        <w:rPr>
          <w:rFonts w:ascii="Times New Roman" w:hAnsi="Times New Roman" w:cs="Times New Roman"/>
        </w:rPr>
        <w:pPrChange w:id="227" w:author="Helen Uustalu - JUSTDIGI" w:date="2026-03-17T16:30:00Z" w16du:dateUtc="2026-03-17T14:30:00Z">
          <w:pPr>
            <w:spacing w:after="60" w:line="240" w:lineRule="auto"/>
            <w:contextualSpacing/>
            <w:jc w:val="both"/>
          </w:pPr>
        </w:pPrChange>
      </w:pPr>
    </w:p>
    <w:p w14:paraId="09877D4E" w14:textId="199C4575" w:rsidR="005C3207" w:rsidRDefault="0045509D">
      <w:pPr>
        <w:spacing w:after="0" w:line="240" w:lineRule="auto"/>
        <w:contextualSpacing/>
        <w:jc w:val="both"/>
        <w:rPr>
          <w:rFonts w:ascii="Times New Roman" w:hAnsi="Times New Roman" w:cs="Times New Roman"/>
        </w:rPr>
        <w:pPrChange w:id="228" w:author="Helen Uustalu - JUSTDIGI" w:date="2026-03-17T16:30:00Z" w16du:dateUtc="2026-03-17T14:30:00Z">
          <w:pPr>
            <w:spacing w:after="60" w:line="240" w:lineRule="auto"/>
            <w:contextualSpacing/>
            <w:jc w:val="both"/>
          </w:pPr>
        </w:pPrChange>
      </w:pPr>
      <w:r>
        <w:rPr>
          <w:rFonts w:ascii="Times New Roman" w:hAnsi="Times New Roman" w:cs="Times New Roman"/>
          <w:b/>
        </w:rPr>
        <w:t>39</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67 lõike 1 punkt 10 tunnistatakse kehtetuks;</w:t>
      </w:r>
    </w:p>
    <w:p w14:paraId="24926A06" w14:textId="77777777" w:rsidR="00EA6AB2" w:rsidRPr="00EA6AB2" w:rsidRDefault="00EA6AB2">
      <w:pPr>
        <w:spacing w:after="0" w:line="240" w:lineRule="auto"/>
        <w:contextualSpacing/>
        <w:jc w:val="both"/>
        <w:rPr>
          <w:rFonts w:ascii="Times New Roman" w:hAnsi="Times New Roman" w:cs="Times New Roman"/>
        </w:rPr>
        <w:pPrChange w:id="229" w:author="Helen Uustalu - JUSTDIGI" w:date="2026-03-17T16:30:00Z" w16du:dateUtc="2026-03-17T14:30:00Z">
          <w:pPr>
            <w:spacing w:after="60" w:line="240" w:lineRule="auto"/>
            <w:contextualSpacing/>
            <w:jc w:val="both"/>
          </w:pPr>
        </w:pPrChange>
      </w:pPr>
    </w:p>
    <w:p w14:paraId="2DDECE63" w14:textId="1B214FD4" w:rsidR="005C3207" w:rsidRPr="00EA6AB2" w:rsidRDefault="0045509D">
      <w:pPr>
        <w:spacing w:after="0" w:line="240" w:lineRule="auto"/>
        <w:contextualSpacing/>
        <w:jc w:val="both"/>
        <w:rPr>
          <w:rFonts w:ascii="Times New Roman" w:hAnsi="Times New Roman" w:cs="Times New Roman"/>
        </w:rPr>
        <w:pPrChange w:id="230" w:author="Helen Uustalu - JUSTDIGI" w:date="2026-03-17T16:30:00Z" w16du:dateUtc="2026-03-17T14:30:00Z">
          <w:pPr>
            <w:spacing w:after="60" w:line="240" w:lineRule="auto"/>
            <w:contextualSpacing/>
            <w:jc w:val="both"/>
          </w:pPr>
        </w:pPrChange>
      </w:pPr>
      <w:r>
        <w:rPr>
          <w:rFonts w:ascii="Times New Roman" w:hAnsi="Times New Roman" w:cs="Times New Roman"/>
          <w:b/>
        </w:rPr>
        <w:t>40</w:t>
      </w:r>
      <w:r w:rsidR="00BE34AD" w:rsidRPr="00EA6AB2">
        <w:rPr>
          <w:rFonts w:ascii="Times New Roman" w:hAnsi="Times New Roman" w:cs="Times New Roman"/>
          <w:b/>
        </w:rPr>
        <w:t xml:space="preserve">) </w:t>
      </w:r>
      <w:r w:rsidR="00BE34AD" w:rsidRPr="00EA6AB2">
        <w:rPr>
          <w:rFonts w:ascii="Times New Roman" w:hAnsi="Times New Roman" w:cs="Times New Roman"/>
        </w:rPr>
        <w:t>seadust täiendatakse §-ga 70</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järgmises sõnastuses:</w:t>
      </w:r>
    </w:p>
    <w:p w14:paraId="57A07684" w14:textId="77777777" w:rsidR="005C3207" w:rsidRDefault="00BE34AD" w:rsidP="00AB3710">
      <w:pPr>
        <w:spacing w:after="0" w:line="240" w:lineRule="auto"/>
        <w:contextualSpacing/>
        <w:jc w:val="both"/>
        <w:rPr>
          <w:ins w:id="231" w:author="Helen Uustalu - JUSTDIGI" w:date="2026-03-17T17:57:00Z" w16du:dateUtc="2026-03-17T15:57:00Z"/>
          <w:rFonts w:ascii="Times New Roman" w:hAnsi="Times New Roman" w:cs="Times New Roman"/>
          <w:b/>
        </w:rPr>
      </w:pPr>
      <w:r w:rsidRPr="00EA6AB2">
        <w:rPr>
          <w:rFonts w:ascii="Times New Roman" w:hAnsi="Times New Roman" w:cs="Times New Roman"/>
        </w:rPr>
        <w:t>„</w:t>
      </w:r>
      <w:r w:rsidRPr="00EA6AB2">
        <w:rPr>
          <w:rFonts w:ascii="Times New Roman" w:hAnsi="Times New Roman" w:cs="Times New Roman"/>
          <w:b/>
        </w:rPr>
        <w:t>§ 70</w:t>
      </w:r>
      <w:r w:rsidRPr="00EA6AB2">
        <w:rPr>
          <w:rFonts w:ascii="Times New Roman" w:hAnsi="Times New Roman" w:cs="Times New Roman"/>
          <w:b/>
          <w:vertAlign w:val="superscript"/>
        </w:rPr>
        <w:t>1</w:t>
      </w:r>
      <w:r w:rsidRPr="00EA6AB2">
        <w:rPr>
          <w:rFonts w:ascii="Times New Roman" w:hAnsi="Times New Roman" w:cs="Times New Roman"/>
          <w:b/>
        </w:rPr>
        <w:t>. Perekonnaseisutoiming</w:t>
      </w:r>
    </w:p>
    <w:p w14:paraId="66993094" w14:textId="77777777" w:rsidR="007042EA" w:rsidRPr="00EA6AB2" w:rsidRDefault="007042EA">
      <w:pPr>
        <w:spacing w:after="0" w:line="240" w:lineRule="auto"/>
        <w:contextualSpacing/>
        <w:jc w:val="both"/>
        <w:rPr>
          <w:rFonts w:ascii="Times New Roman" w:hAnsi="Times New Roman" w:cs="Times New Roman"/>
        </w:rPr>
        <w:pPrChange w:id="232" w:author="Helen Uustalu - JUSTDIGI" w:date="2026-03-17T16:30:00Z" w16du:dateUtc="2026-03-17T14:30:00Z">
          <w:pPr>
            <w:spacing w:after="60" w:line="240" w:lineRule="auto"/>
            <w:contextualSpacing/>
            <w:jc w:val="both"/>
          </w:pPr>
        </w:pPrChange>
      </w:pPr>
    </w:p>
    <w:p w14:paraId="41EF9BE4" w14:textId="73138545" w:rsidR="005C3207" w:rsidRDefault="00BE34AD">
      <w:pPr>
        <w:spacing w:after="0" w:line="240" w:lineRule="auto"/>
        <w:contextualSpacing/>
        <w:jc w:val="both"/>
        <w:rPr>
          <w:rFonts w:ascii="Times New Roman" w:hAnsi="Times New Roman" w:cs="Times New Roman"/>
        </w:rPr>
        <w:pPrChange w:id="233"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 xml:space="preserve">Konsulaarametnik teeb perekonnaseisutoimingute seaduses sätestatud tingimustel ja korras andmehõivekandeid välisesindusele </w:t>
      </w:r>
      <w:commentRangeStart w:id="234"/>
      <w:r w:rsidRPr="00EA6AB2">
        <w:rPr>
          <w:rFonts w:ascii="Times New Roman" w:hAnsi="Times New Roman" w:cs="Times New Roman"/>
        </w:rPr>
        <w:t xml:space="preserve">esitatud </w:t>
      </w:r>
      <w:ins w:id="235" w:author="Mari Koik - JUSTDIGI" w:date="2026-03-25T16:54:00Z" w16du:dateUtc="2026-03-25T14:54:00Z">
        <w:r w:rsidR="00827BD4">
          <w:rPr>
            <w:rFonts w:ascii="Times New Roman" w:hAnsi="Times New Roman" w:cs="Times New Roman"/>
          </w:rPr>
          <w:t xml:space="preserve">ja </w:t>
        </w:r>
      </w:ins>
      <w:r w:rsidRPr="00EA6AB2">
        <w:rPr>
          <w:rFonts w:ascii="Times New Roman" w:hAnsi="Times New Roman" w:cs="Times New Roman"/>
        </w:rPr>
        <w:t xml:space="preserve">välisriigis </w:t>
      </w:r>
      <w:commentRangeEnd w:id="234"/>
      <w:r w:rsidR="00EE3D85">
        <w:rPr>
          <w:rStyle w:val="Kommentaariviide"/>
        </w:rPr>
        <w:commentReference w:id="234"/>
      </w:r>
      <w:r w:rsidRPr="00EA6AB2">
        <w:rPr>
          <w:rFonts w:ascii="Times New Roman" w:hAnsi="Times New Roman" w:cs="Times New Roman"/>
        </w:rPr>
        <w:t>koostatud perekonnaseisudokumentide alusel.“;</w:t>
      </w:r>
    </w:p>
    <w:p w14:paraId="5B81F0FE" w14:textId="77777777" w:rsidR="00EA6AB2" w:rsidRPr="00EA6AB2" w:rsidRDefault="00EA6AB2">
      <w:pPr>
        <w:spacing w:after="0" w:line="240" w:lineRule="auto"/>
        <w:contextualSpacing/>
        <w:jc w:val="both"/>
        <w:rPr>
          <w:rFonts w:ascii="Times New Roman" w:hAnsi="Times New Roman" w:cs="Times New Roman"/>
        </w:rPr>
        <w:pPrChange w:id="236" w:author="Helen Uustalu - JUSTDIGI" w:date="2026-03-17T16:30:00Z" w16du:dateUtc="2026-03-17T14:30:00Z">
          <w:pPr>
            <w:spacing w:after="60" w:line="240" w:lineRule="auto"/>
            <w:contextualSpacing/>
            <w:jc w:val="both"/>
          </w:pPr>
        </w:pPrChange>
      </w:pPr>
    </w:p>
    <w:p w14:paraId="203C4FEC" w14:textId="6D8804CA" w:rsidR="005C3207" w:rsidRDefault="0045509D">
      <w:pPr>
        <w:spacing w:after="0" w:line="240" w:lineRule="auto"/>
        <w:contextualSpacing/>
        <w:jc w:val="both"/>
        <w:rPr>
          <w:rFonts w:ascii="Times New Roman" w:hAnsi="Times New Roman" w:cs="Times New Roman"/>
        </w:rPr>
        <w:pPrChange w:id="237" w:author="Helen Uustalu - JUSTDIGI" w:date="2026-03-17T16:30:00Z" w16du:dateUtc="2026-03-17T14:30:00Z">
          <w:pPr>
            <w:spacing w:after="60" w:line="240" w:lineRule="auto"/>
            <w:contextualSpacing/>
            <w:jc w:val="both"/>
          </w:pPr>
        </w:pPrChange>
      </w:pPr>
      <w:r w:rsidRPr="00EA6AB2">
        <w:rPr>
          <w:rFonts w:ascii="Times New Roman" w:hAnsi="Times New Roman" w:cs="Times New Roman"/>
          <w:b/>
        </w:rPr>
        <w:t>4</w:t>
      </w:r>
      <w:r>
        <w:rPr>
          <w:rFonts w:ascii="Times New Roman" w:hAnsi="Times New Roman" w:cs="Times New Roman"/>
          <w:b/>
        </w:rPr>
        <w:t>1</w:t>
      </w:r>
      <w:r w:rsidR="00BE34AD" w:rsidRPr="00EA6AB2">
        <w:rPr>
          <w:rFonts w:ascii="Times New Roman" w:hAnsi="Times New Roman" w:cs="Times New Roman"/>
          <w:b/>
        </w:rPr>
        <w:t xml:space="preserve">) </w:t>
      </w:r>
      <w:r w:rsidR="00BE34AD" w:rsidRPr="00EA6AB2">
        <w:rPr>
          <w:rFonts w:ascii="Times New Roman" w:hAnsi="Times New Roman" w:cs="Times New Roman"/>
        </w:rPr>
        <w:t>paragrahv 71 tunnistatakse kehtetuks;</w:t>
      </w:r>
    </w:p>
    <w:p w14:paraId="635092E5" w14:textId="77777777" w:rsidR="00EA6AB2" w:rsidRPr="00EA6AB2" w:rsidRDefault="00EA6AB2">
      <w:pPr>
        <w:spacing w:after="0" w:line="240" w:lineRule="auto"/>
        <w:contextualSpacing/>
        <w:jc w:val="both"/>
        <w:rPr>
          <w:rFonts w:ascii="Times New Roman" w:hAnsi="Times New Roman" w:cs="Times New Roman"/>
        </w:rPr>
        <w:pPrChange w:id="238" w:author="Helen Uustalu - JUSTDIGI" w:date="2026-03-17T16:30:00Z" w16du:dateUtc="2026-03-17T14:30:00Z">
          <w:pPr>
            <w:spacing w:after="60" w:line="240" w:lineRule="auto"/>
            <w:contextualSpacing/>
            <w:jc w:val="both"/>
          </w:pPr>
        </w:pPrChange>
      </w:pPr>
    </w:p>
    <w:p w14:paraId="44D2DF42" w14:textId="4D3D1CC9" w:rsidR="005C3207" w:rsidRPr="00EA6AB2" w:rsidRDefault="0045509D">
      <w:pPr>
        <w:spacing w:after="0" w:line="240" w:lineRule="auto"/>
        <w:contextualSpacing/>
        <w:jc w:val="both"/>
        <w:rPr>
          <w:rFonts w:ascii="Times New Roman" w:hAnsi="Times New Roman" w:cs="Times New Roman"/>
        </w:rPr>
        <w:pPrChange w:id="239" w:author="Helen Uustalu - JUSTDIGI" w:date="2026-03-17T16:30:00Z" w16du:dateUtc="2026-03-17T14:30:00Z">
          <w:pPr>
            <w:spacing w:line="240" w:lineRule="auto"/>
            <w:contextualSpacing/>
            <w:jc w:val="both"/>
          </w:pPr>
        </w:pPrChange>
      </w:pPr>
      <w:r w:rsidRPr="00EA6AB2">
        <w:rPr>
          <w:rFonts w:ascii="Times New Roman" w:hAnsi="Times New Roman" w:cs="Times New Roman"/>
          <w:b/>
        </w:rPr>
        <w:t>4</w:t>
      </w:r>
      <w:r>
        <w:rPr>
          <w:rFonts w:ascii="Times New Roman" w:hAnsi="Times New Roman" w:cs="Times New Roman"/>
          <w:b/>
        </w:rPr>
        <w:t>2</w:t>
      </w:r>
      <w:r w:rsidR="00BE34AD" w:rsidRPr="00EA6AB2">
        <w:rPr>
          <w:rFonts w:ascii="Times New Roman" w:hAnsi="Times New Roman" w:cs="Times New Roman"/>
          <w:b/>
        </w:rPr>
        <w:t xml:space="preserve">) </w:t>
      </w:r>
      <w:r w:rsidR="00BE34AD" w:rsidRPr="00EA6AB2">
        <w:rPr>
          <w:rFonts w:ascii="Times New Roman" w:hAnsi="Times New Roman" w:cs="Times New Roman"/>
        </w:rPr>
        <w:t xml:space="preserve">seadust täiendatakse §-ga </w:t>
      </w:r>
      <w:r w:rsidR="001A68EA">
        <w:rPr>
          <w:rFonts w:ascii="Times New Roman" w:hAnsi="Times New Roman" w:cs="Times New Roman"/>
        </w:rPr>
        <w:t>75</w:t>
      </w:r>
      <w:r w:rsidR="001A68EA">
        <w:rPr>
          <w:rFonts w:ascii="Times New Roman" w:hAnsi="Times New Roman" w:cs="Times New Roman"/>
          <w:vertAlign w:val="superscript"/>
        </w:rPr>
        <w:t>3</w:t>
      </w:r>
      <w:r w:rsidR="00BE34AD" w:rsidRPr="00EA6AB2">
        <w:rPr>
          <w:rFonts w:ascii="Times New Roman" w:hAnsi="Times New Roman" w:cs="Times New Roman"/>
        </w:rPr>
        <w:t xml:space="preserve"> järgmises sõnastuses:</w:t>
      </w:r>
    </w:p>
    <w:p w14:paraId="68CBCE9A" w14:textId="6F0EB3CC" w:rsidR="005C3207" w:rsidRDefault="00BE34AD" w:rsidP="00AB3710">
      <w:pPr>
        <w:spacing w:after="0" w:line="240" w:lineRule="auto"/>
        <w:contextualSpacing/>
        <w:jc w:val="both"/>
        <w:rPr>
          <w:ins w:id="240" w:author="Helen Uustalu - JUSTDIGI" w:date="2026-03-17T17:58:00Z" w16du:dateUtc="2026-03-17T15:58:00Z"/>
          <w:rFonts w:ascii="Times New Roman" w:hAnsi="Times New Roman" w:cs="Times New Roman"/>
          <w:b/>
        </w:rPr>
      </w:pPr>
      <w:r w:rsidRPr="00EA6AB2">
        <w:rPr>
          <w:rFonts w:ascii="Times New Roman" w:hAnsi="Times New Roman" w:cs="Times New Roman"/>
        </w:rPr>
        <w:t>„</w:t>
      </w:r>
      <w:r w:rsidRPr="00EA6AB2">
        <w:rPr>
          <w:rFonts w:ascii="Times New Roman" w:hAnsi="Times New Roman" w:cs="Times New Roman"/>
          <w:b/>
        </w:rPr>
        <w:t xml:space="preserve">§ </w:t>
      </w:r>
      <w:r w:rsidR="001A68EA">
        <w:rPr>
          <w:rFonts w:ascii="Times New Roman" w:hAnsi="Times New Roman" w:cs="Times New Roman"/>
          <w:b/>
        </w:rPr>
        <w:t>75</w:t>
      </w:r>
      <w:r w:rsidR="00EE1FD9">
        <w:rPr>
          <w:rFonts w:ascii="Times New Roman" w:hAnsi="Times New Roman" w:cs="Times New Roman"/>
          <w:b/>
          <w:vertAlign w:val="superscript"/>
        </w:rPr>
        <w:t>3</w:t>
      </w:r>
      <w:r w:rsidRPr="00EA6AB2">
        <w:rPr>
          <w:rFonts w:ascii="Times New Roman" w:hAnsi="Times New Roman" w:cs="Times New Roman"/>
          <w:b/>
        </w:rPr>
        <w:t>. Konsulaarametniku erikutse kaotamine</w:t>
      </w:r>
    </w:p>
    <w:p w14:paraId="609845A9" w14:textId="77777777" w:rsidR="0071040C" w:rsidRPr="00EA6AB2" w:rsidRDefault="0071040C">
      <w:pPr>
        <w:spacing w:after="0" w:line="240" w:lineRule="auto"/>
        <w:contextualSpacing/>
        <w:jc w:val="both"/>
        <w:rPr>
          <w:rFonts w:ascii="Times New Roman" w:hAnsi="Times New Roman" w:cs="Times New Roman"/>
        </w:rPr>
        <w:pPrChange w:id="241" w:author="Helen Uustalu - JUSTDIGI" w:date="2026-03-17T16:30:00Z" w16du:dateUtc="2026-03-17T14:30:00Z">
          <w:pPr>
            <w:spacing w:line="240" w:lineRule="auto"/>
            <w:contextualSpacing/>
            <w:jc w:val="both"/>
          </w:pPr>
        </w:pPrChange>
      </w:pPr>
    </w:p>
    <w:p w14:paraId="6DC1CBCD" w14:textId="66F31096" w:rsidR="005C3207" w:rsidRDefault="00F02143">
      <w:pPr>
        <w:spacing w:after="0" w:line="240" w:lineRule="auto"/>
        <w:contextualSpacing/>
        <w:jc w:val="both"/>
        <w:rPr>
          <w:rFonts w:ascii="Times New Roman" w:hAnsi="Times New Roman" w:cs="Times New Roman"/>
        </w:rPr>
        <w:pPrChange w:id="242" w:author="Helen Uustalu - JUSTDIGI" w:date="2026-03-17T16:30:00Z" w16du:dateUtc="2026-03-17T14:30:00Z">
          <w:pPr>
            <w:spacing w:line="240" w:lineRule="auto"/>
            <w:contextualSpacing/>
            <w:jc w:val="both"/>
          </w:pPr>
        </w:pPrChange>
      </w:pPr>
      <w:r>
        <w:rPr>
          <w:rFonts w:ascii="Times New Roman" w:hAnsi="Times New Roman" w:cs="Times New Roman"/>
        </w:rPr>
        <w:t>2027. aasta 1. jaanuaril k</w:t>
      </w:r>
      <w:r w:rsidR="00BE34AD" w:rsidRPr="00EA6AB2">
        <w:rPr>
          <w:rFonts w:ascii="Times New Roman" w:hAnsi="Times New Roman" w:cs="Times New Roman"/>
        </w:rPr>
        <w:t>onsulaaramet</w:t>
      </w:r>
      <w:r w:rsidR="009D6592">
        <w:rPr>
          <w:rFonts w:ascii="Times New Roman" w:hAnsi="Times New Roman" w:cs="Times New Roman"/>
        </w:rPr>
        <w:t>n</w:t>
      </w:r>
      <w:r w:rsidR="00BE34AD" w:rsidRPr="00EA6AB2">
        <w:rPr>
          <w:rFonts w:ascii="Times New Roman" w:hAnsi="Times New Roman" w:cs="Times New Roman"/>
        </w:rPr>
        <w:t>iku erikutset omavad isikud loetakse konsulaaramet</w:t>
      </w:r>
      <w:r w:rsidR="009D6592">
        <w:rPr>
          <w:rFonts w:ascii="Times New Roman" w:hAnsi="Times New Roman" w:cs="Times New Roman"/>
        </w:rPr>
        <w:t>n</w:t>
      </w:r>
      <w:r w:rsidR="00BE34AD" w:rsidRPr="00EA6AB2">
        <w:rPr>
          <w:rFonts w:ascii="Times New Roman" w:hAnsi="Times New Roman" w:cs="Times New Roman"/>
        </w:rPr>
        <w:t>iku kutset omavaks.“.</w:t>
      </w:r>
    </w:p>
    <w:p w14:paraId="6114F4C4" w14:textId="77777777" w:rsidR="00EA6AB2" w:rsidRPr="00EA6AB2" w:rsidRDefault="00EA6AB2">
      <w:pPr>
        <w:spacing w:after="0" w:line="240" w:lineRule="auto"/>
        <w:contextualSpacing/>
        <w:jc w:val="both"/>
        <w:rPr>
          <w:rFonts w:ascii="Times New Roman" w:hAnsi="Times New Roman" w:cs="Times New Roman"/>
        </w:rPr>
        <w:pPrChange w:id="243" w:author="Helen Uustalu - JUSTDIGI" w:date="2026-03-17T16:30:00Z" w16du:dateUtc="2026-03-17T14:30:00Z">
          <w:pPr>
            <w:spacing w:line="240" w:lineRule="auto"/>
            <w:contextualSpacing/>
            <w:jc w:val="both"/>
          </w:pPr>
        </w:pPrChange>
      </w:pPr>
    </w:p>
    <w:p w14:paraId="3EB459DB" w14:textId="7BFEDDF0" w:rsidR="005C3207" w:rsidRDefault="00BE34AD">
      <w:pPr>
        <w:spacing w:after="0" w:line="240" w:lineRule="auto"/>
        <w:contextualSpacing/>
        <w:jc w:val="both"/>
        <w:rPr>
          <w:rFonts w:ascii="Times New Roman" w:hAnsi="Times New Roman" w:cs="Times New Roman"/>
          <w:b/>
        </w:rPr>
        <w:pPrChange w:id="244" w:author="Helen Uustalu - JUSTDIGI" w:date="2026-03-17T16:30:00Z" w16du:dateUtc="2026-03-17T14:30:00Z">
          <w:pPr>
            <w:spacing w:line="240" w:lineRule="auto"/>
            <w:contextualSpacing/>
            <w:jc w:val="both"/>
          </w:pPr>
        </w:pPrChange>
      </w:pPr>
      <w:r w:rsidRPr="00EA6AB2">
        <w:rPr>
          <w:rFonts w:ascii="Times New Roman" w:hAnsi="Times New Roman" w:cs="Times New Roman"/>
          <w:b/>
        </w:rPr>
        <w:lastRenderedPageBreak/>
        <w:t>§ 2. Isikut tõendavate dokumentide seaduse muutmine</w:t>
      </w:r>
    </w:p>
    <w:p w14:paraId="7B953F1D" w14:textId="77777777" w:rsidR="00EA6AB2" w:rsidRPr="00EA6AB2" w:rsidRDefault="00EA6AB2">
      <w:pPr>
        <w:spacing w:after="0" w:line="240" w:lineRule="auto"/>
        <w:contextualSpacing/>
        <w:jc w:val="both"/>
        <w:rPr>
          <w:rFonts w:ascii="Times New Roman" w:hAnsi="Times New Roman" w:cs="Times New Roman"/>
        </w:rPr>
        <w:pPrChange w:id="245" w:author="Helen Uustalu - JUSTDIGI" w:date="2026-03-17T16:30:00Z" w16du:dateUtc="2026-03-17T14:30:00Z">
          <w:pPr>
            <w:spacing w:line="240" w:lineRule="auto"/>
            <w:contextualSpacing/>
            <w:jc w:val="both"/>
          </w:pPr>
        </w:pPrChange>
      </w:pPr>
    </w:p>
    <w:p w14:paraId="3A82A711" w14:textId="5E73971E" w:rsidR="00EA6AB2" w:rsidRPr="00EA6AB2" w:rsidDel="00963E58" w:rsidRDefault="00BE34AD">
      <w:pPr>
        <w:spacing w:after="0" w:line="240" w:lineRule="auto"/>
        <w:contextualSpacing/>
        <w:jc w:val="both"/>
        <w:rPr>
          <w:del w:id="246" w:author="Helen Uustalu - JUSTDIGI" w:date="2026-03-17T18:05:00Z" w16du:dateUtc="2026-03-17T16:05:00Z"/>
          <w:rFonts w:ascii="Times New Roman" w:hAnsi="Times New Roman" w:cs="Times New Roman"/>
        </w:rPr>
        <w:pPrChange w:id="247"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Isikut tõendavate dokumentide seaduse</w:t>
      </w:r>
      <w:ins w:id="248" w:author="Mari Koik - JUSTDIGI" w:date="2026-03-24T16:25:00Z" w16du:dateUtc="2026-03-24T14:25:00Z">
        <w:r w:rsidR="00673FAF">
          <w:rPr>
            <w:rFonts w:ascii="Times New Roman" w:hAnsi="Times New Roman" w:cs="Times New Roman"/>
          </w:rPr>
          <w:t xml:space="preserve"> </w:t>
        </w:r>
      </w:ins>
      <w:del w:id="249" w:author="Helen Uustalu - JUSTDIGI" w:date="2026-03-17T18:05:00Z" w16du:dateUtc="2026-03-17T16:05:00Z">
        <w:r w:rsidRPr="00EA6AB2" w:rsidDel="00963E58">
          <w:rPr>
            <w:rFonts w:ascii="Times New Roman" w:hAnsi="Times New Roman" w:cs="Times New Roman"/>
          </w:rPr>
          <w:delText>s tehakse järgmi</w:delText>
        </w:r>
        <w:r w:rsidR="00854344" w:rsidDel="00963E58">
          <w:rPr>
            <w:rFonts w:ascii="Times New Roman" w:hAnsi="Times New Roman" w:cs="Times New Roman"/>
          </w:rPr>
          <w:delText>ne</w:delText>
        </w:r>
        <w:r w:rsidRPr="00EA6AB2" w:rsidDel="00963E58">
          <w:rPr>
            <w:rFonts w:ascii="Times New Roman" w:hAnsi="Times New Roman" w:cs="Times New Roman"/>
          </w:rPr>
          <w:delText xml:space="preserve"> muudatus:</w:delText>
        </w:r>
      </w:del>
    </w:p>
    <w:p w14:paraId="3EDDC9FE" w14:textId="3F39A28C" w:rsidR="00EA6AB2" w:rsidRPr="00EA6AB2" w:rsidDel="00963E58" w:rsidRDefault="00EA6AB2">
      <w:pPr>
        <w:spacing w:after="0" w:line="240" w:lineRule="auto"/>
        <w:jc w:val="both"/>
        <w:rPr>
          <w:del w:id="250" w:author="Helen Uustalu - JUSTDIGI" w:date="2026-03-17T18:05:00Z" w16du:dateUtc="2026-03-17T16:05:00Z"/>
          <w:rFonts w:ascii="Times New Roman" w:hAnsi="Times New Roman" w:cs="Times New Roman"/>
        </w:rPr>
        <w:pPrChange w:id="251" w:author="Helen Uustalu - JUSTDIGI" w:date="2026-03-17T16:30:00Z" w16du:dateUtc="2026-03-17T14:30:00Z">
          <w:pPr>
            <w:spacing w:after="60" w:line="240" w:lineRule="auto"/>
            <w:jc w:val="both"/>
          </w:pPr>
        </w:pPrChange>
      </w:pPr>
    </w:p>
    <w:p w14:paraId="1A6B732C" w14:textId="5B82597B" w:rsidR="005C3207" w:rsidRPr="00EA6AB2" w:rsidRDefault="00B435B2">
      <w:pPr>
        <w:spacing w:after="0" w:line="240" w:lineRule="auto"/>
        <w:contextualSpacing/>
        <w:jc w:val="both"/>
        <w:rPr>
          <w:rFonts w:ascii="Times New Roman" w:hAnsi="Times New Roman" w:cs="Times New Roman"/>
        </w:rPr>
        <w:pPrChange w:id="252" w:author="Helen Uustalu - JUSTDIGI" w:date="2026-03-17T18:05:00Z" w16du:dateUtc="2026-03-17T16:05:00Z">
          <w:pPr>
            <w:spacing w:after="60" w:line="240" w:lineRule="auto"/>
            <w:contextualSpacing/>
            <w:jc w:val="both"/>
          </w:pPr>
        </w:pPrChange>
      </w:pPr>
      <w:del w:id="253" w:author="Helen Uustalu - JUSTDIGI" w:date="2026-03-17T18:05:00Z" w16du:dateUtc="2026-03-17T16:05:00Z">
        <w:r w:rsidDel="00963E58">
          <w:rPr>
            <w:rFonts w:ascii="Times New Roman" w:hAnsi="Times New Roman" w:cs="Times New Roman"/>
            <w:b/>
          </w:rPr>
          <w:delText>1</w:delText>
        </w:r>
        <w:r w:rsidR="00BE34AD" w:rsidRPr="00EA6AB2" w:rsidDel="00963E58">
          <w:rPr>
            <w:rFonts w:ascii="Times New Roman" w:hAnsi="Times New Roman" w:cs="Times New Roman"/>
            <w:b/>
          </w:rPr>
          <w:delText xml:space="preserve">) </w:delText>
        </w:r>
        <w:r w:rsidR="00BE34AD" w:rsidRPr="00EA6AB2" w:rsidDel="00963E58">
          <w:rPr>
            <w:rFonts w:ascii="Times New Roman" w:hAnsi="Times New Roman" w:cs="Times New Roman"/>
          </w:rPr>
          <w:delText>paragrahvi</w:delText>
        </w:r>
      </w:del>
      <w:ins w:id="254" w:author="Helen Uustalu - JUSTDIGI" w:date="2026-03-17T18:05:00Z" w16du:dateUtc="2026-03-17T16:05:00Z">
        <w:r w:rsidR="00963E58">
          <w:rPr>
            <w:rFonts w:ascii="Times New Roman" w:hAnsi="Times New Roman" w:cs="Times New Roman"/>
          </w:rPr>
          <w:t>§</w:t>
        </w:r>
      </w:ins>
      <w:r w:rsidR="00BE34AD" w:rsidRPr="00EA6AB2">
        <w:rPr>
          <w:rFonts w:ascii="Times New Roman" w:hAnsi="Times New Roman" w:cs="Times New Roman"/>
        </w:rPr>
        <w:t xml:space="preserve"> 15 lõike 5 punkt 2 muudetakse ja sõnastatakse järgmiselt:</w:t>
      </w:r>
    </w:p>
    <w:p w14:paraId="272E1948" w14:textId="558C9DB9" w:rsidR="005C3207" w:rsidRDefault="00BE34AD">
      <w:pPr>
        <w:spacing w:after="0" w:line="240" w:lineRule="auto"/>
        <w:contextualSpacing/>
        <w:jc w:val="both"/>
        <w:rPr>
          <w:rFonts w:ascii="Times New Roman" w:hAnsi="Times New Roman" w:cs="Times New Roman"/>
        </w:rPr>
        <w:pPrChange w:id="255"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„2) väljastab Eesti kodaniku passi ja isikutunnistuse välisriigis viibivale Eesti kodanikule;“</w:t>
      </w:r>
      <w:r w:rsidR="00537517">
        <w:rPr>
          <w:rFonts w:ascii="Times New Roman" w:hAnsi="Times New Roman" w:cs="Times New Roman"/>
        </w:rPr>
        <w:t>.</w:t>
      </w:r>
    </w:p>
    <w:p w14:paraId="1B5E2283" w14:textId="77777777" w:rsidR="00EA6AB2" w:rsidRPr="00EA6AB2" w:rsidRDefault="00EA6AB2">
      <w:pPr>
        <w:spacing w:after="0" w:line="240" w:lineRule="auto"/>
        <w:contextualSpacing/>
        <w:jc w:val="both"/>
        <w:rPr>
          <w:rFonts w:ascii="Times New Roman" w:hAnsi="Times New Roman" w:cs="Times New Roman"/>
        </w:rPr>
        <w:pPrChange w:id="256" w:author="Helen Uustalu - JUSTDIGI" w:date="2026-03-17T16:30:00Z" w16du:dateUtc="2026-03-17T14:30:00Z">
          <w:pPr>
            <w:spacing w:after="60" w:line="240" w:lineRule="auto"/>
            <w:contextualSpacing/>
            <w:jc w:val="both"/>
          </w:pPr>
        </w:pPrChange>
      </w:pPr>
    </w:p>
    <w:p w14:paraId="4485891C" w14:textId="7DBBD85C" w:rsidR="00B61021" w:rsidRDefault="00B61021">
      <w:pPr>
        <w:spacing w:after="0" w:line="240" w:lineRule="auto"/>
        <w:contextualSpacing/>
        <w:jc w:val="both"/>
        <w:rPr>
          <w:rFonts w:ascii="Times New Roman" w:hAnsi="Times New Roman" w:cs="Times New Roman"/>
          <w:b/>
        </w:rPr>
        <w:pPrChange w:id="257" w:author="Helen Uustalu - JUSTDIGI" w:date="2026-03-17T16:30:00Z" w16du:dateUtc="2026-03-17T14:30:00Z">
          <w:pPr>
            <w:spacing w:line="240" w:lineRule="auto"/>
            <w:contextualSpacing/>
            <w:jc w:val="both"/>
          </w:pPr>
        </w:pPrChange>
      </w:pPr>
      <w:r>
        <w:rPr>
          <w:rFonts w:ascii="Times New Roman" w:hAnsi="Times New Roman" w:cs="Times New Roman"/>
          <w:b/>
        </w:rPr>
        <w:t>§ 3. Perekonnaseisutoimingute seaduse muutmine</w:t>
      </w:r>
    </w:p>
    <w:p w14:paraId="2A682DB2" w14:textId="79ADCB45" w:rsidR="00B61021" w:rsidRDefault="00B61021">
      <w:pPr>
        <w:spacing w:after="0" w:line="240" w:lineRule="auto"/>
        <w:contextualSpacing/>
        <w:jc w:val="both"/>
        <w:rPr>
          <w:rFonts w:ascii="Times New Roman" w:hAnsi="Times New Roman" w:cs="Times New Roman"/>
          <w:b/>
        </w:rPr>
        <w:pPrChange w:id="258" w:author="Helen Uustalu - JUSTDIGI" w:date="2026-03-17T16:30:00Z" w16du:dateUtc="2026-03-17T14:30:00Z">
          <w:pPr>
            <w:spacing w:line="240" w:lineRule="auto"/>
            <w:contextualSpacing/>
            <w:jc w:val="both"/>
          </w:pPr>
        </w:pPrChange>
      </w:pPr>
    </w:p>
    <w:p w14:paraId="1B5C0C75" w14:textId="04B59725" w:rsidR="00B61021" w:rsidDel="00527DC2" w:rsidRDefault="00B61021">
      <w:pPr>
        <w:spacing w:after="0" w:line="240" w:lineRule="auto"/>
        <w:contextualSpacing/>
        <w:jc w:val="both"/>
        <w:rPr>
          <w:del w:id="259" w:author="Helen Uustalu - JUSTDIGI" w:date="2026-03-17T18:11:00Z" w16du:dateUtc="2026-03-17T16:11:00Z"/>
          <w:rFonts w:ascii="Times New Roman" w:hAnsi="Times New Roman" w:cs="Times New Roman"/>
          <w:bCs/>
        </w:rPr>
        <w:pPrChange w:id="260" w:author="Helen Uustalu - JUSTDIGI" w:date="2026-03-17T16:30:00Z" w16du:dateUtc="2026-03-17T14:30:00Z">
          <w:pPr>
            <w:spacing w:line="240" w:lineRule="auto"/>
            <w:contextualSpacing/>
            <w:jc w:val="both"/>
          </w:pPr>
        </w:pPrChange>
      </w:pPr>
      <w:r w:rsidRPr="00B61021">
        <w:rPr>
          <w:rFonts w:ascii="Times New Roman" w:hAnsi="Times New Roman" w:cs="Times New Roman"/>
          <w:bCs/>
        </w:rPr>
        <w:t>Perekonnaseisustoimingute seaduse</w:t>
      </w:r>
      <w:ins w:id="261" w:author="Mari Koik - JUSTDIGI" w:date="2026-03-24T16:25:00Z" w16du:dateUtc="2026-03-24T14:25:00Z">
        <w:r w:rsidR="00E763D7">
          <w:rPr>
            <w:rFonts w:ascii="Times New Roman" w:hAnsi="Times New Roman" w:cs="Times New Roman"/>
            <w:bCs/>
          </w:rPr>
          <w:t xml:space="preserve"> </w:t>
        </w:r>
      </w:ins>
      <w:del w:id="262" w:author="Helen Uustalu - JUSTDIGI" w:date="2026-03-17T18:11:00Z" w16du:dateUtc="2026-03-17T16:11:00Z">
        <w:r w:rsidRPr="00B61021" w:rsidDel="00527DC2">
          <w:rPr>
            <w:rFonts w:ascii="Times New Roman" w:hAnsi="Times New Roman" w:cs="Times New Roman"/>
            <w:bCs/>
          </w:rPr>
          <w:delText>s tehakse järgmi</w:delText>
        </w:r>
        <w:r w:rsidR="00854344" w:rsidDel="00527DC2">
          <w:rPr>
            <w:rFonts w:ascii="Times New Roman" w:hAnsi="Times New Roman" w:cs="Times New Roman"/>
            <w:bCs/>
          </w:rPr>
          <w:delText>ne</w:delText>
        </w:r>
        <w:r w:rsidRPr="00B61021" w:rsidDel="00527DC2">
          <w:rPr>
            <w:rFonts w:ascii="Times New Roman" w:hAnsi="Times New Roman" w:cs="Times New Roman"/>
            <w:bCs/>
          </w:rPr>
          <w:delText xml:space="preserve"> muudatus:</w:delText>
        </w:r>
      </w:del>
    </w:p>
    <w:p w14:paraId="12517A4C" w14:textId="6D387855" w:rsidR="00B61021" w:rsidDel="00527DC2" w:rsidRDefault="00B61021">
      <w:pPr>
        <w:spacing w:after="0" w:line="240" w:lineRule="auto"/>
        <w:contextualSpacing/>
        <w:jc w:val="both"/>
        <w:rPr>
          <w:del w:id="263" w:author="Helen Uustalu - JUSTDIGI" w:date="2026-03-17T18:11:00Z" w16du:dateUtc="2026-03-17T16:11:00Z"/>
          <w:rFonts w:ascii="Times New Roman" w:hAnsi="Times New Roman" w:cs="Times New Roman"/>
          <w:bCs/>
        </w:rPr>
        <w:pPrChange w:id="264" w:author="Helen Uustalu - JUSTDIGI" w:date="2026-03-17T16:30:00Z" w16du:dateUtc="2026-03-17T14:30:00Z">
          <w:pPr>
            <w:spacing w:line="240" w:lineRule="auto"/>
            <w:contextualSpacing/>
            <w:jc w:val="both"/>
          </w:pPr>
        </w:pPrChange>
      </w:pPr>
    </w:p>
    <w:p w14:paraId="016B11CC" w14:textId="4207D227" w:rsidR="00F45997" w:rsidRPr="003A7D47" w:rsidRDefault="005560A3">
      <w:pPr>
        <w:spacing w:after="0" w:line="240" w:lineRule="auto"/>
        <w:contextualSpacing/>
        <w:jc w:val="both"/>
        <w:rPr>
          <w:rFonts w:ascii="Times New Roman" w:hAnsi="Times New Roman" w:cs="Times New Roman"/>
        </w:rPr>
        <w:pPrChange w:id="265" w:author="Helen Uustalu - JUSTDIGI" w:date="2026-03-17T18:11:00Z" w16du:dateUtc="2026-03-17T16:11:00Z">
          <w:pPr>
            <w:spacing w:after="0" w:line="240" w:lineRule="auto"/>
            <w:jc w:val="both"/>
          </w:pPr>
        </w:pPrChange>
      </w:pPr>
      <w:del w:id="266" w:author="Helen Uustalu - JUSTDIGI" w:date="2026-03-17T18:11:00Z" w16du:dateUtc="2026-03-17T16:11:00Z">
        <w:r w:rsidRPr="003A7D47" w:rsidDel="00527DC2">
          <w:rPr>
            <w:rFonts w:ascii="Times New Roman" w:hAnsi="Times New Roman" w:cs="Times New Roman"/>
            <w:b/>
            <w:bCs/>
          </w:rPr>
          <w:delText>1)</w:delText>
        </w:r>
        <w:r w:rsidDel="00527DC2">
          <w:rPr>
            <w:rFonts w:ascii="Times New Roman" w:hAnsi="Times New Roman" w:cs="Times New Roman"/>
          </w:rPr>
          <w:delText xml:space="preserve"> </w:delText>
        </w:r>
        <w:r w:rsidR="00F45997" w:rsidRPr="003A7D47" w:rsidDel="00527DC2">
          <w:rPr>
            <w:rFonts w:ascii="Times New Roman" w:hAnsi="Times New Roman" w:cs="Times New Roman"/>
          </w:rPr>
          <w:delText>paragrahvi</w:delText>
        </w:r>
      </w:del>
      <w:ins w:id="267" w:author="Helen Uustalu - JUSTDIGI" w:date="2026-03-17T18:11:00Z" w16du:dateUtc="2026-03-17T16:11:00Z">
        <w:r w:rsidR="00527DC2">
          <w:rPr>
            <w:rFonts w:ascii="Times New Roman" w:hAnsi="Times New Roman" w:cs="Times New Roman"/>
            <w:bCs/>
          </w:rPr>
          <w:t>§</w:t>
        </w:r>
      </w:ins>
      <w:ins w:id="268" w:author="Helen Uustalu - JUSTDIGI" w:date="2026-03-26T10:06:00Z" w16du:dateUtc="2026-03-26T08:06:00Z">
        <w:r w:rsidR="005113BE">
          <w:rPr>
            <w:rFonts w:ascii="Times New Roman" w:hAnsi="Times New Roman" w:cs="Times New Roman"/>
            <w:bCs/>
          </w:rPr>
          <w:t>-st</w:t>
        </w:r>
      </w:ins>
      <w:r w:rsidR="00F45997" w:rsidRPr="003A7D47">
        <w:rPr>
          <w:rFonts w:ascii="Times New Roman" w:hAnsi="Times New Roman" w:cs="Times New Roman"/>
        </w:rPr>
        <w:t xml:space="preserve"> 47 </w:t>
      </w:r>
      <w:del w:id="269" w:author="Helen Uustalu - JUSTDIGI" w:date="2026-03-17T18:13:00Z" w16du:dateUtc="2026-03-17T16:13:00Z">
        <w:r w:rsidR="00F45997" w:rsidRPr="003A7D47" w:rsidDel="00894840">
          <w:rPr>
            <w:rFonts w:ascii="Times New Roman" w:hAnsi="Times New Roman" w:cs="Times New Roman"/>
          </w:rPr>
          <w:delText xml:space="preserve">muudetakse ja </w:delText>
        </w:r>
      </w:del>
      <w:r w:rsidR="00F45997" w:rsidRPr="003A7D47">
        <w:rPr>
          <w:rFonts w:ascii="Times New Roman" w:hAnsi="Times New Roman" w:cs="Times New Roman"/>
        </w:rPr>
        <w:t>jäetakse välja tekstiosa „või konsulaarametniku tõestatud“</w:t>
      </w:r>
      <w:r w:rsidR="0045509D">
        <w:rPr>
          <w:rFonts w:ascii="Times New Roman" w:hAnsi="Times New Roman" w:cs="Times New Roman"/>
        </w:rPr>
        <w:t>.</w:t>
      </w:r>
    </w:p>
    <w:p w14:paraId="2536FE22" w14:textId="49C01B7E" w:rsidR="00F45997" w:rsidRDefault="00F45997" w:rsidP="00AB3710">
      <w:pPr>
        <w:spacing w:after="0" w:line="240" w:lineRule="auto"/>
        <w:contextualSpacing/>
        <w:jc w:val="both"/>
        <w:rPr>
          <w:rFonts w:ascii="Times New Roman" w:hAnsi="Times New Roman" w:cs="Times New Roman"/>
        </w:rPr>
      </w:pPr>
    </w:p>
    <w:p w14:paraId="69EB9301" w14:textId="2AECB5B4" w:rsidR="00F45997" w:rsidRPr="00B67D45" w:rsidRDefault="00F45997" w:rsidP="00AB3710">
      <w:pPr>
        <w:spacing w:after="0" w:line="240" w:lineRule="auto"/>
        <w:contextualSpacing/>
        <w:jc w:val="both"/>
        <w:rPr>
          <w:rFonts w:ascii="Times New Roman" w:hAnsi="Times New Roman" w:cs="Times New Roman"/>
          <w:b/>
          <w:bCs/>
        </w:rPr>
      </w:pPr>
      <w:r w:rsidRPr="00B67D45">
        <w:rPr>
          <w:rFonts w:ascii="Times New Roman" w:hAnsi="Times New Roman" w:cs="Times New Roman"/>
          <w:b/>
          <w:bCs/>
        </w:rPr>
        <w:t xml:space="preserve">§ 4. </w:t>
      </w:r>
      <w:r w:rsidR="00B67D45" w:rsidRPr="00B67D45">
        <w:rPr>
          <w:rFonts w:ascii="Times New Roman" w:hAnsi="Times New Roman" w:cs="Times New Roman"/>
          <w:b/>
          <w:bCs/>
        </w:rPr>
        <w:t>Rahvastikuregistri seaduse muutmine</w:t>
      </w:r>
    </w:p>
    <w:p w14:paraId="56038013" w14:textId="5F552FE4" w:rsidR="00B67D45" w:rsidRDefault="00B67D45" w:rsidP="00AB3710">
      <w:pPr>
        <w:spacing w:after="0" w:line="240" w:lineRule="auto"/>
        <w:contextualSpacing/>
        <w:jc w:val="both"/>
        <w:rPr>
          <w:rFonts w:ascii="Times New Roman" w:hAnsi="Times New Roman" w:cs="Times New Roman"/>
        </w:rPr>
      </w:pPr>
    </w:p>
    <w:p w14:paraId="621B399C" w14:textId="0CDB369D" w:rsidR="00B67D45" w:rsidRDefault="00B67D45" w:rsidP="00AB3710">
      <w:pPr>
        <w:spacing w:after="0" w:line="240" w:lineRule="auto"/>
        <w:contextualSpacing/>
        <w:jc w:val="both"/>
        <w:rPr>
          <w:rFonts w:ascii="Times New Roman" w:hAnsi="Times New Roman" w:cs="Times New Roman"/>
        </w:rPr>
      </w:pPr>
      <w:r>
        <w:rPr>
          <w:rFonts w:ascii="Times New Roman" w:hAnsi="Times New Roman" w:cs="Times New Roman"/>
        </w:rPr>
        <w:t>Rahvastikuregistri seaduses tehakse järgmised muudatused:</w:t>
      </w:r>
    </w:p>
    <w:p w14:paraId="7E74F594" w14:textId="67FE2586" w:rsidR="00B67D45" w:rsidRDefault="00B67D45" w:rsidP="00AB3710">
      <w:pPr>
        <w:spacing w:after="0" w:line="240" w:lineRule="auto"/>
        <w:contextualSpacing/>
        <w:jc w:val="both"/>
        <w:rPr>
          <w:rFonts w:ascii="Times New Roman" w:hAnsi="Times New Roman" w:cs="Times New Roman"/>
        </w:rPr>
      </w:pPr>
    </w:p>
    <w:p w14:paraId="1BF28223" w14:textId="171DF26F" w:rsidR="00B67D45" w:rsidRPr="00B67D45" w:rsidRDefault="00B67D45" w:rsidP="00AB3710">
      <w:pPr>
        <w:spacing w:after="0" w:line="240" w:lineRule="auto"/>
        <w:jc w:val="both"/>
        <w:rPr>
          <w:rFonts w:ascii="Times New Roman" w:hAnsi="Times New Roman" w:cs="Times New Roman"/>
        </w:rPr>
      </w:pPr>
      <w:r w:rsidRPr="00B67D45">
        <w:rPr>
          <w:rFonts w:ascii="Times New Roman" w:hAnsi="Times New Roman" w:cs="Times New Roman"/>
          <w:b/>
          <w:bCs/>
        </w:rPr>
        <w:t>1)</w:t>
      </w:r>
      <w:r>
        <w:rPr>
          <w:rFonts w:ascii="Times New Roman" w:hAnsi="Times New Roman" w:cs="Times New Roman"/>
        </w:rPr>
        <w:t xml:space="preserve"> </w:t>
      </w:r>
      <w:del w:id="270" w:author="Helen Uustalu - JUSTDIGI" w:date="2026-03-17T18:13:00Z" w16du:dateUtc="2026-03-17T16:13:00Z">
        <w:r w:rsidDel="00693885">
          <w:rPr>
            <w:rFonts w:ascii="Times New Roman" w:hAnsi="Times New Roman" w:cs="Times New Roman"/>
          </w:rPr>
          <w:delText xml:space="preserve"> </w:delText>
        </w:r>
      </w:del>
      <w:r w:rsidRPr="00B67D45">
        <w:rPr>
          <w:rFonts w:ascii="Times New Roman" w:hAnsi="Times New Roman" w:cs="Times New Roman"/>
        </w:rPr>
        <w:t>paragrahv</w:t>
      </w:r>
      <w:ins w:id="271" w:author="Helen Uustalu - JUSTDIGI" w:date="2026-03-17T18:22:00Z" w16du:dateUtc="2026-03-17T16:22:00Z">
        <w:r w:rsidR="00E91373">
          <w:rPr>
            <w:rFonts w:ascii="Times New Roman" w:hAnsi="Times New Roman" w:cs="Times New Roman"/>
          </w:rPr>
          <w:t>i</w:t>
        </w:r>
      </w:ins>
      <w:r w:rsidRPr="00B67D45">
        <w:rPr>
          <w:rFonts w:ascii="Times New Roman" w:hAnsi="Times New Roman" w:cs="Times New Roman"/>
        </w:rPr>
        <w:t xml:space="preserve"> 40 lõike 3 punkt</w:t>
      </w:r>
      <w:del w:id="272" w:author="Helen Uustalu - JUSTDIGI" w:date="2026-03-17T18:22:00Z" w16du:dateUtc="2026-03-17T16:22:00Z">
        <w:r w:rsidRPr="00B67D45" w:rsidDel="00CB717A">
          <w:rPr>
            <w:rFonts w:ascii="Times New Roman" w:hAnsi="Times New Roman" w:cs="Times New Roman"/>
          </w:rPr>
          <w:delText>i</w:delText>
        </w:r>
      </w:del>
      <w:r w:rsidRPr="00B67D45">
        <w:rPr>
          <w:rFonts w:ascii="Times New Roman" w:hAnsi="Times New Roman" w:cs="Times New Roman"/>
        </w:rPr>
        <w:t xml:space="preserve"> 4 muudetakse ja sõnastatakse järgmiselt:</w:t>
      </w:r>
    </w:p>
    <w:p w14:paraId="05DB9265" w14:textId="67ADD508" w:rsidR="00B67D45" w:rsidRDefault="00B67D45" w:rsidP="00AB3710">
      <w:pPr>
        <w:spacing w:after="0" w:line="240" w:lineRule="auto"/>
        <w:jc w:val="both"/>
        <w:rPr>
          <w:ins w:id="273" w:author="Helen Uustalu - JUSTDIGI" w:date="2026-03-17T18:17:00Z" w16du:dateUtc="2026-03-17T16:17:00Z"/>
          <w:rFonts w:ascii="Times New Roman" w:hAnsi="Times New Roman" w:cs="Times New Roman"/>
        </w:rPr>
      </w:pPr>
      <w:r w:rsidRPr="00B67D45">
        <w:rPr>
          <w:rFonts w:ascii="Times New Roman" w:hAnsi="Times New Roman" w:cs="Times New Roman"/>
        </w:rPr>
        <w:t xml:space="preserve">„4) </w:t>
      </w:r>
      <w:commentRangeStart w:id="274"/>
      <w:ins w:id="275" w:author="Mari Koik - JUSTDIGI" w:date="2026-03-25T14:20:00Z" w16du:dateUtc="2026-03-25T12:20:00Z">
        <w:r w:rsidR="00D84C71">
          <w:rPr>
            <w:rFonts w:ascii="Times New Roman" w:hAnsi="Times New Roman" w:cs="Times New Roman"/>
          </w:rPr>
          <w:t>volitatud töötleja</w:t>
        </w:r>
      </w:ins>
      <w:ins w:id="276" w:author="Mari Koik - JUSTDIGI" w:date="2026-03-25T14:21:00Z" w16du:dateUtc="2026-03-25T12:21:00Z">
        <w:r w:rsidR="000A5EBA">
          <w:rPr>
            <w:rFonts w:ascii="Times New Roman" w:hAnsi="Times New Roman" w:cs="Times New Roman"/>
          </w:rPr>
          <w:t>, kes teeb seda</w:t>
        </w:r>
      </w:ins>
      <w:ins w:id="277" w:author="Mari Koik - JUSTDIGI" w:date="2026-03-24T12:02:00Z" w16du:dateUtc="2026-03-24T10:02:00Z">
        <w:r w:rsidR="003D4DB3">
          <w:rPr>
            <w:rFonts w:ascii="Times New Roman" w:hAnsi="Times New Roman" w:cs="Times New Roman"/>
          </w:rPr>
          <w:t xml:space="preserve"> taotluse alusel, mille </w:t>
        </w:r>
        <w:r w:rsidR="00E23552">
          <w:rPr>
            <w:rFonts w:ascii="Times New Roman" w:hAnsi="Times New Roman" w:cs="Times New Roman"/>
          </w:rPr>
          <w:t>on kinnitanud</w:t>
        </w:r>
        <w:r w:rsidR="003D4DB3">
          <w:rPr>
            <w:rFonts w:ascii="Times New Roman" w:hAnsi="Times New Roman" w:cs="Times New Roman"/>
          </w:rPr>
          <w:t xml:space="preserve"> </w:t>
        </w:r>
      </w:ins>
      <w:r w:rsidRPr="00B67D45">
        <w:rPr>
          <w:rFonts w:ascii="Times New Roman" w:hAnsi="Times New Roman" w:cs="Times New Roman"/>
        </w:rPr>
        <w:t>maakonnakeskuse kohaliku omavalitsuse üksus</w:t>
      </w:r>
      <w:del w:id="278" w:author="Mari Koik - JUSTDIGI" w:date="2026-03-24T12:03:00Z" w16du:dateUtc="2026-03-24T10:03:00Z">
        <w:r w:rsidRPr="00B67D45" w:rsidDel="003D4DB3">
          <w:rPr>
            <w:rFonts w:ascii="Times New Roman" w:hAnsi="Times New Roman" w:cs="Times New Roman"/>
          </w:rPr>
          <w:delText>e</w:delText>
        </w:r>
      </w:del>
      <w:r w:rsidRPr="00B67D45">
        <w:rPr>
          <w:rFonts w:ascii="Times New Roman" w:hAnsi="Times New Roman" w:cs="Times New Roman"/>
        </w:rPr>
        <w:t>, Eesti välisesinduse konsulaarametnik</w:t>
      </w:r>
      <w:del w:id="279" w:author="Mari Koik - JUSTDIGI" w:date="2026-03-24T12:03:00Z" w16du:dateUtc="2026-03-24T10:03:00Z">
        <w:r w:rsidRPr="00B67D45" w:rsidDel="003D4DB3">
          <w:rPr>
            <w:rFonts w:ascii="Times New Roman" w:hAnsi="Times New Roman" w:cs="Times New Roman"/>
          </w:rPr>
          <w:delText>u</w:delText>
        </w:r>
      </w:del>
      <w:del w:id="280" w:author="Mari Koik - JUSTDIGI" w:date="2026-03-25T14:07:00Z" w16du:dateUtc="2026-03-25T12:07:00Z">
        <w:r w:rsidRPr="00B67D45">
          <w:rPr>
            <w:rFonts w:ascii="Times New Roman" w:hAnsi="Times New Roman" w:cs="Times New Roman"/>
          </w:rPr>
          <w:delText>,</w:delText>
        </w:r>
      </w:del>
      <w:ins w:id="281" w:author="Mari Koik - JUSTDIGI" w:date="2026-03-25T14:21:00Z" w16du:dateUtc="2026-03-25T12:21:00Z">
        <w:r w:rsidRPr="00B67D45">
          <w:rPr>
            <w:rFonts w:ascii="Times New Roman" w:hAnsi="Times New Roman" w:cs="Times New Roman"/>
          </w:rPr>
          <w:t xml:space="preserve"> </w:t>
        </w:r>
        <w:r w:rsidR="000A5EBA">
          <w:rPr>
            <w:rFonts w:ascii="Times New Roman" w:hAnsi="Times New Roman" w:cs="Times New Roman"/>
          </w:rPr>
          <w:t>või</w:t>
        </w:r>
      </w:ins>
      <w:r w:rsidRPr="00B67D45">
        <w:rPr>
          <w:rFonts w:ascii="Times New Roman" w:hAnsi="Times New Roman" w:cs="Times New Roman"/>
        </w:rPr>
        <w:t xml:space="preserve"> välisriigi notar</w:t>
      </w:r>
      <w:del w:id="282" w:author="Mari Koik - JUSTDIGI" w:date="2026-03-24T12:03:00Z" w16du:dateUtc="2026-03-24T10:03:00Z">
        <w:r w:rsidRPr="00B67D45" w:rsidDel="003D4DB3">
          <w:rPr>
            <w:rFonts w:ascii="Times New Roman" w:hAnsi="Times New Roman" w:cs="Times New Roman"/>
          </w:rPr>
          <w:delText>i</w:delText>
        </w:r>
      </w:del>
      <w:r w:rsidRPr="00B67D45">
        <w:rPr>
          <w:rFonts w:ascii="Times New Roman" w:hAnsi="Times New Roman" w:cs="Times New Roman"/>
        </w:rPr>
        <w:t xml:space="preserve"> </w:t>
      </w:r>
      <w:r w:rsidRPr="00884EAB">
        <w:rPr>
          <w:rFonts w:ascii="Times New Roman" w:hAnsi="Times New Roman" w:cs="Times New Roman"/>
        </w:rPr>
        <w:t>või tei</w:t>
      </w:r>
      <w:ins w:id="283" w:author="Mari Koik - JUSTDIGI" w:date="2026-03-24T12:03:00Z" w16du:dateUtc="2026-03-24T10:03:00Z">
        <w:r w:rsidR="003D4DB3">
          <w:rPr>
            <w:rFonts w:ascii="Times New Roman" w:hAnsi="Times New Roman" w:cs="Times New Roman"/>
          </w:rPr>
          <w:t>n</w:t>
        </w:r>
      </w:ins>
      <w:del w:id="284" w:author="Mari Koik - JUSTDIGI" w:date="2026-03-24T12:03:00Z" w16du:dateUtc="2026-03-24T10:03:00Z">
        <w:r w:rsidRPr="00884EAB" w:rsidDel="003D4DB3">
          <w:rPr>
            <w:rFonts w:ascii="Times New Roman" w:hAnsi="Times New Roman" w:cs="Times New Roman"/>
          </w:rPr>
          <w:delText>s</w:delText>
        </w:r>
      </w:del>
      <w:r w:rsidRPr="00884EAB">
        <w:rPr>
          <w:rFonts w:ascii="Times New Roman" w:hAnsi="Times New Roman" w:cs="Times New Roman"/>
        </w:rPr>
        <w:t>e</w:t>
      </w:r>
      <w:r w:rsidR="00EF7E3F">
        <w:rPr>
          <w:rFonts w:ascii="Times New Roman" w:hAnsi="Times New Roman" w:cs="Times New Roman"/>
        </w:rPr>
        <w:t xml:space="preserve"> ameti</w:t>
      </w:r>
      <w:r w:rsidRPr="00884EAB">
        <w:rPr>
          <w:rFonts w:ascii="Times New Roman" w:hAnsi="Times New Roman" w:cs="Times New Roman"/>
        </w:rPr>
        <w:t>isik</w:t>
      </w:r>
      <w:del w:id="285" w:author="Mari Koik - JUSTDIGI" w:date="2026-03-24T12:03:00Z" w16du:dateUtc="2026-03-24T10:03:00Z">
        <w:r w:rsidRPr="00884EAB" w:rsidDel="00316790">
          <w:rPr>
            <w:rFonts w:ascii="Times New Roman" w:hAnsi="Times New Roman" w:cs="Times New Roman"/>
          </w:rPr>
          <w:delText>u</w:delText>
        </w:r>
      </w:del>
      <w:r w:rsidRPr="00884EAB">
        <w:rPr>
          <w:rFonts w:ascii="Times New Roman" w:hAnsi="Times New Roman" w:cs="Times New Roman"/>
        </w:rPr>
        <w:t>, kellel on selle riigi õiguse kohaselt vastav pädevus,</w:t>
      </w:r>
      <w:r w:rsidRPr="00B67D45">
        <w:rPr>
          <w:rFonts w:ascii="Times New Roman" w:hAnsi="Times New Roman" w:cs="Times New Roman"/>
        </w:rPr>
        <w:t xml:space="preserve"> </w:t>
      </w:r>
      <w:ins w:id="286" w:author="Mari Koik - JUSTDIGI" w:date="2026-03-25T14:22:00Z" w16du:dateUtc="2026-03-25T12:22:00Z">
        <w:r w:rsidR="005003C3">
          <w:rPr>
            <w:rFonts w:ascii="Times New Roman" w:hAnsi="Times New Roman" w:cs="Times New Roman"/>
          </w:rPr>
          <w:t>eesmärgiga kanda</w:t>
        </w:r>
      </w:ins>
      <w:del w:id="287" w:author="Mari Koik - JUSTDIGI" w:date="2026-03-24T12:03:00Z" w16du:dateUtc="2026-03-24T10:03:00Z">
        <w:r w:rsidR="0091748C" w:rsidRPr="00A13963" w:rsidDel="00316790">
          <w:rPr>
            <w:rFonts w:ascii="Times New Roman" w:hAnsi="Times New Roman" w:cs="Times New Roman"/>
          </w:rPr>
          <w:delText xml:space="preserve">poolt </w:delText>
        </w:r>
        <w:r w:rsidRPr="00A13963" w:rsidDel="00316790">
          <w:rPr>
            <w:rFonts w:ascii="Times New Roman" w:hAnsi="Times New Roman" w:cs="Times New Roman"/>
          </w:rPr>
          <w:delText>kinnitatud taotluse alusel</w:delText>
        </w:r>
        <w:r w:rsidR="00C82DD0" w:rsidRPr="00A13963" w:rsidDel="00316790">
          <w:rPr>
            <w:rFonts w:ascii="Times New Roman" w:hAnsi="Times New Roman" w:cs="Times New Roman"/>
          </w:rPr>
          <w:delText xml:space="preserve"> </w:delText>
        </w:r>
      </w:del>
      <w:del w:id="288" w:author="Mari Koik - JUSTDIGI" w:date="2026-03-25T14:22:00Z" w16du:dateUtc="2026-03-25T12:22:00Z">
        <w:r w:rsidRPr="00A13963">
          <w:rPr>
            <w:rFonts w:ascii="Times New Roman" w:hAnsi="Times New Roman" w:cs="Times New Roman"/>
          </w:rPr>
          <w:delText>volitatud</w:delText>
        </w:r>
        <w:r w:rsidRPr="00B67D45">
          <w:rPr>
            <w:rFonts w:ascii="Times New Roman" w:hAnsi="Times New Roman" w:cs="Times New Roman"/>
          </w:rPr>
          <w:delText xml:space="preserve"> töötleja</w:delText>
        </w:r>
      </w:del>
      <w:r w:rsidRPr="00B67D45">
        <w:rPr>
          <w:rFonts w:ascii="Times New Roman" w:hAnsi="Times New Roman" w:cs="Times New Roman"/>
        </w:rPr>
        <w:t xml:space="preserve"> isikukood</w:t>
      </w:r>
      <w:del w:id="289" w:author="Mari Koik - JUSTDIGI" w:date="2026-03-25T14:22:00Z" w16du:dateUtc="2026-03-25T12:22:00Z">
        <w:r w:rsidRPr="00B67D45">
          <w:rPr>
            <w:rFonts w:ascii="Times New Roman" w:hAnsi="Times New Roman" w:cs="Times New Roman"/>
          </w:rPr>
          <w:delText>i</w:delText>
        </w:r>
      </w:del>
      <w:r w:rsidRPr="00B67D45">
        <w:rPr>
          <w:rFonts w:ascii="Times New Roman" w:hAnsi="Times New Roman" w:cs="Times New Roman"/>
        </w:rPr>
        <w:t xml:space="preserve"> riigi andmekogusse</w:t>
      </w:r>
      <w:del w:id="290" w:author="Mari Koik - JUSTDIGI" w:date="2026-03-25T14:22:00Z" w16du:dateUtc="2026-03-25T12:22:00Z">
        <w:r w:rsidRPr="00B67D45">
          <w:rPr>
            <w:rFonts w:ascii="Times New Roman" w:hAnsi="Times New Roman" w:cs="Times New Roman"/>
          </w:rPr>
          <w:delText xml:space="preserve"> kandmiseks</w:delText>
        </w:r>
      </w:del>
      <w:r w:rsidRPr="00B67D45">
        <w:rPr>
          <w:rFonts w:ascii="Times New Roman" w:hAnsi="Times New Roman" w:cs="Times New Roman"/>
        </w:rPr>
        <w:t xml:space="preserve"> seaduse või andmekogu põhimääruse alusel</w:t>
      </w:r>
      <w:ins w:id="291" w:author="Mari Koik - JUSTDIGI" w:date="2026-03-25T13:51:00Z" w16du:dateUtc="2026-03-25T11:51:00Z">
        <w:r w:rsidR="00A13963">
          <w:rPr>
            <w:rFonts w:ascii="Times New Roman" w:hAnsi="Times New Roman" w:cs="Times New Roman"/>
          </w:rPr>
          <w:t>;</w:t>
        </w:r>
      </w:ins>
      <w:commentRangeEnd w:id="274"/>
      <w:ins w:id="292" w:author="Mari Koik - JUSTDIGI" w:date="2026-03-25T16:56:00Z" w16du:dateUtc="2026-03-25T14:56:00Z">
        <w:r w:rsidR="00E42FCC">
          <w:rPr>
            <w:rStyle w:val="Kommentaariviide"/>
          </w:rPr>
          <w:commentReference w:id="274"/>
        </w:r>
      </w:ins>
      <w:del w:id="293" w:author="Mari Koik - JUSTDIGI" w:date="2026-03-25T13:51:00Z" w16du:dateUtc="2026-03-25T11:51:00Z">
        <w:r w:rsidRPr="00A13963">
          <w:rPr>
            <w:rFonts w:ascii="Times New Roman" w:hAnsi="Times New Roman" w:cs="Times New Roman"/>
          </w:rPr>
          <w:delText>.</w:delText>
        </w:r>
      </w:del>
      <w:r w:rsidRPr="00A13963">
        <w:rPr>
          <w:rFonts w:ascii="Times New Roman" w:hAnsi="Times New Roman" w:cs="Times New Roman"/>
        </w:rPr>
        <w:t>“</w:t>
      </w:r>
      <w:r w:rsidR="00772F1C" w:rsidRPr="00A13963">
        <w:rPr>
          <w:rFonts w:ascii="Times New Roman" w:hAnsi="Times New Roman" w:cs="Times New Roman"/>
        </w:rPr>
        <w:t>;</w:t>
      </w:r>
    </w:p>
    <w:p w14:paraId="1309C883" w14:textId="77777777" w:rsidR="00D41E88" w:rsidRDefault="00D41E88">
      <w:pPr>
        <w:spacing w:after="0" w:line="240" w:lineRule="auto"/>
        <w:jc w:val="both"/>
        <w:rPr>
          <w:rFonts w:ascii="Times New Roman" w:hAnsi="Times New Roman" w:cs="Times New Roman"/>
        </w:rPr>
        <w:pPrChange w:id="294" w:author="Helen Uustalu - JUSTDIGI" w:date="2026-03-17T16:30:00Z" w16du:dateUtc="2026-03-17T14:30:00Z">
          <w:pPr>
            <w:jc w:val="both"/>
          </w:pPr>
        </w:pPrChange>
      </w:pPr>
    </w:p>
    <w:p w14:paraId="32FB5FFC" w14:textId="38C483E4" w:rsidR="00772F1C" w:rsidRDefault="00772F1C" w:rsidP="00AB3710">
      <w:pPr>
        <w:spacing w:after="0" w:line="240" w:lineRule="auto"/>
        <w:contextualSpacing/>
        <w:jc w:val="both"/>
        <w:rPr>
          <w:rFonts w:ascii="Times New Roman" w:hAnsi="Times New Roman" w:cs="Times New Roman"/>
        </w:rPr>
      </w:pPr>
      <w:r w:rsidRPr="007152EE">
        <w:rPr>
          <w:rFonts w:ascii="Times New Roman" w:hAnsi="Times New Roman" w:cs="Times New Roman"/>
          <w:b/>
          <w:bCs/>
        </w:rPr>
        <w:t>2)</w:t>
      </w:r>
      <w:r>
        <w:rPr>
          <w:rFonts w:ascii="Times New Roman" w:hAnsi="Times New Roman" w:cs="Times New Roman"/>
        </w:rPr>
        <w:t xml:space="preserve"> </w:t>
      </w:r>
      <w:r w:rsidRPr="00772F1C">
        <w:rPr>
          <w:rFonts w:ascii="Times New Roman" w:hAnsi="Times New Roman" w:cs="Times New Roman"/>
        </w:rPr>
        <w:t>paragrahv</w:t>
      </w:r>
      <w:r>
        <w:rPr>
          <w:rFonts w:ascii="Times New Roman" w:hAnsi="Times New Roman" w:cs="Times New Roman"/>
        </w:rPr>
        <w:t>i</w:t>
      </w:r>
      <w:r w:rsidRPr="00772F1C">
        <w:rPr>
          <w:rFonts w:ascii="Times New Roman" w:hAnsi="Times New Roman" w:cs="Times New Roman"/>
        </w:rPr>
        <w:t xml:space="preserve"> 40 </w:t>
      </w:r>
      <w:del w:id="295" w:author="Helen Uustalu - JUSTDIGI" w:date="2026-03-17T18:21:00Z" w16du:dateUtc="2026-03-17T16:21:00Z">
        <w:r w:rsidDel="00A05528">
          <w:rPr>
            <w:rFonts w:ascii="Times New Roman" w:hAnsi="Times New Roman" w:cs="Times New Roman"/>
          </w:rPr>
          <w:delText xml:space="preserve">lisatakse </w:delText>
        </w:r>
      </w:del>
      <w:ins w:id="296" w:author="Helen Uustalu - JUSTDIGI" w:date="2026-03-17T18:21:00Z" w16du:dateUtc="2026-03-17T16:21:00Z">
        <w:r w:rsidR="00A05528">
          <w:rPr>
            <w:rFonts w:ascii="Times New Roman" w:hAnsi="Times New Roman" w:cs="Times New Roman"/>
          </w:rPr>
          <w:t xml:space="preserve">täiendatakse </w:t>
        </w:r>
      </w:ins>
      <w:r>
        <w:rPr>
          <w:rFonts w:ascii="Times New Roman" w:hAnsi="Times New Roman" w:cs="Times New Roman"/>
        </w:rPr>
        <w:t>lõi</w:t>
      </w:r>
      <w:ins w:id="297" w:author="Helen Uustalu - JUSTDIGI" w:date="2026-03-17T18:21:00Z" w16du:dateUtc="2026-03-17T16:21:00Z">
        <w:r w:rsidR="00A05528">
          <w:rPr>
            <w:rFonts w:ascii="Times New Roman" w:hAnsi="Times New Roman" w:cs="Times New Roman"/>
          </w:rPr>
          <w:t>k</w:t>
        </w:r>
      </w:ins>
      <w:del w:id="298" w:author="Helen Uustalu - JUSTDIGI" w:date="2026-03-17T18:21:00Z" w16du:dateUtc="2026-03-17T16:21:00Z">
        <w:r w:rsidDel="00A05528">
          <w:rPr>
            <w:rFonts w:ascii="Times New Roman" w:hAnsi="Times New Roman" w:cs="Times New Roman"/>
          </w:rPr>
          <w:delText>g</w:delText>
        </w:r>
      </w:del>
      <w:r>
        <w:rPr>
          <w:rFonts w:ascii="Times New Roman" w:hAnsi="Times New Roman" w:cs="Times New Roman"/>
        </w:rPr>
        <w:t>e</w:t>
      </w:r>
      <w:ins w:id="299" w:author="Helen Uustalu - JUSTDIGI" w:date="2026-03-17T18:21:00Z" w16du:dateUtc="2026-03-17T16:21:00Z">
        <w:r w:rsidR="00A05528">
          <w:rPr>
            <w:rFonts w:ascii="Times New Roman" w:hAnsi="Times New Roman" w:cs="Times New Roman"/>
          </w:rPr>
          <w:t>ga</w:t>
        </w:r>
      </w:ins>
      <w:r>
        <w:rPr>
          <w:rFonts w:ascii="Times New Roman" w:hAnsi="Times New Roman" w:cs="Times New Roman"/>
        </w:rPr>
        <w:t xml:space="preserve"> 3</w:t>
      </w:r>
      <w:r w:rsidRPr="00772F1C">
        <w:rPr>
          <w:rFonts w:ascii="Times New Roman" w:hAnsi="Times New Roman" w:cs="Times New Roman"/>
          <w:vertAlign w:val="superscript"/>
        </w:rPr>
        <w:t>1</w:t>
      </w:r>
      <w:r>
        <w:rPr>
          <w:rFonts w:ascii="Times New Roman" w:hAnsi="Times New Roman" w:cs="Times New Roman"/>
        </w:rPr>
        <w:t xml:space="preserve"> järgmises sõnastuses:</w:t>
      </w:r>
    </w:p>
    <w:p w14:paraId="2D35A266" w14:textId="38AE20E6" w:rsidR="00772F1C" w:rsidRPr="00B67D45" w:rsidRDefault="00772F1C" w:rsidP="00AB3710">
      <w:pPr>
        <w:spacing w:after="0" w:line="240" w:lineRule="auto"/>
        <w:contextualSpacing/>
        <w:jc w:val="both"/>
        <w:rPr>
          <w:rFonts w:ascii="Times New Roman" w:hAnsi="Times New Roman" w:cs="Times New Roman"/>
        </w:rPr>
      </w:pPr>
      <w:r>
        <w:rPr>
          <w:rFonts w:ascii="Times New Roman" w:hAnsi="Times New Roman" w:cs="Times New Roman"/>
        </w:rPr>
        <w:t>„</w:t>
      </w:r>
      <w:ins w:id="300" w:author="Mari Koik - JUSTDIGI" w:date="2026-03-24T12:04:00Z" w16du:dateUtc="2026-03-24T10:04:00Z">
        <w:r w:rsidR="006B5638">
          <w:rPr>
            <w:rFonts w:ascii="Times New Roman" w:hAnsi="Times New Roman" w:cs="Times New Roman"/>
          </w:rPr>
          <w:t>(3</w:t>
        </w:r>
        <w:r w:rsidR="006B5638" w:rsidRPr="006B5638">
          <w:rPr>
            <w:rFonts w:ascii="Times New Roman" w:hAnsi="Times New Roman" w:cs="Times New Roman"/>
            <w:vertAlign w:val="superscript"/>
            <w:rPrChange w:id="301" w:author="Mari Koik - JUSTDIGI" w:date="2026-03-24T12:04:00Z" w16du:dateUtc="2026-03-24T10:04:00Z">
              <w:rPr>
                <w:rFonts w:ascii="Times New Roman" w:hAnsi="Times New Roman" w:cs="Times New Roman"/>
              </w:rPr>
            </w:rPrChange>
          </w:rPr>
          <w:t>1</w:t>
        </w:r>
        <w:r w:rsidR="006B5638">
          <w:rPr>
            <w:rFonts w:ascii="Times New Roman" w:hAnsi="Times New Roman" w:cs="Times New Roman"/>
          </w:rPr>
          <w:t>)</w:t>
        </w:r>
      </w:ins>
      <w:ins w:id="302" w:author="Mari Koik - JUSTDIGI" w:date="2026-03-24T12:05:00Z" w16du:dateUtc="2026-03-24T10:05:00Z">
        <w:r w:rsidR="00DF6571">
          <w:rPr>
            <w:rFonts w:ascii="Times New Roman" w:hAnsi="Times New Roman" w:cs="Times New Roman"/>
          </w:rPr>
          <w:t xml:space="preserve"> </w:t>
        </w:r>
      </w:ins>
      <w:commentRangeStart w:id="303"/>
      <w:ins w:id="304" w:author="Mari Koik - JUSTDIGI" w:date="2026-03-25T14:19:00Z" w16du:dateUtc="2026-03-25T12:19:00Z">
        <w:r w:rsidR="00F40ECD">
          <w:rPr>
            <w:rFonts w:ascii="Times New Roman" w:hAnsi="Times New Roman" w:cs="Times New Roman"/>
          </w:rPr>
          <w:t>Isikukoodi</w:t>
        </w:r>
      </w:ins>
      <w:commentRangeEnd w:id="303"/>
      <w:ins w:id="305" w:author="Mari Koik - JUSTDIGI" w:date="2026-03-25T17:10:00Z" w16du:dateUtc="2026-03-25T15:10:00Z">
        <w:r w:rsidR="003079FF">
          <w:rPr>
            <w:rStyle w:val="Kommentaariviide"/>
          </w:rPr>
          <w:commentReference w:id="303"/>
        </w:r>
      </w:ins>
      <w:ins w:id="306" w:author="Mari Koik - JUSTDIGI" w:date="2026-03-25T14:19:00Z" w16du:dateUtc="2026-03-25T12:19:00Z">
        <w:r w:rsidR="00F40ECD">
          <w:rPr>
            <w:rFonts w:ascii="Times New Roman" w:hAnsi="Times New Roman" w:cs="Times New Roman"/>
          </w:rPr>
          <w:t xml:space="preserve"> t</w:t>
        </w:r>
      </w:ins>
      <w:ins w:id="307" w:author="Mari Koik - JUSTDIGI" w:date="2026-03-24T12:05:00Z" w16du:dateUtc="2026-03-24T10:05:00Z">
        <w:r w:rsidR="00DF6571">
          <w:rPr>
            <w:rFonts w:ascii="Times New Roman" w:hAnsi="Times New Roman" w:cs="Times New Roman"/>
          </w:rPr>
          <w:t>aotlus, mille on kinnitanud k</w:t>
        </w:r>
      </w:ins>
      <w:del w:id="308" w:author="Mari Koik - JUSTDIGI" w:date="2026-03-24T12:05:00Z" w16du:dateUtc="2026-03-24T10:05:00Z">
        <w:r w:rsidDel="00DF6571">
          <w:rPr>
            <w:rFonts w:ascii="Times New Roman" w:hAnsi="Times New Roman" w:cs="Times New Roman"/>
          </w:rPr>
          <w:delText>K</w:delText>
        </w:r>
      </w:del>
      <w:r>
        <w:rPr>
          <w:rFonts w:ascii="Times New Roman" w:hAnsi="Times New Roman" w:cs="Times New Roman"/>
        </w:rPr>
        <w:t>äesoleva paragrahvi lõike 3 punktis 4 nimetatud v</w:t>
      </w:r>
      <w:r w:rsidRPr="00772F1C">
        <w:rPr>
          <w:rFonts w:ascii="Times New Roman" w:hAnsi="Times New Roman" w:cs="Times New Roman"/>
        </w:rPr>
        <w:t>älisriigi notar</w:t>
      </w:r>
      <w:del w:id="309" w:author="Mari Koik - JUSTDIGI" w:date="2026-03-24T12:05:00Z" w16du:dateUtc="2026-03-24T10:05:00Z">
        <w:r w:rsidRPr="00772F1C" w:rsidDel="00DF6571">
          <w:rPr>
            <w:rFonts w:ascii="Times New Roman" w:hAnsi="Times New Roman" w:cs="Times New Roman"/>
          </w:rPr>
          <w:delText>i</w:delText>
        </w:r>
      </w:del>
      <w:r w:rsidRPr="00772F1C">
        <w:rPr>
          <w:rFonts w:ascii="Times New Roman" w:hAnsi="Times New Roman" w:cs="Times New Roman"/>
        </w:rPr>
        <w:t xml:space="preserve"> </w:t>
      </w:r>
      <w:r w:rsidRPr="00884EAB">
        <w:rPr>
          <w:rFonts w:ascii="Times New Roman" w:hAnsi="Times New Roman" w:cs="Times New Roman"/>
        </w:rPr>
        <w:t>või tei</w:t>
      </w:r>
      <w:ins w:id="310" w:author="Mari Koik - JUSTDIGI" w:date="2026-03-24T12:05:00Z" w16du:dateUtc="2026-03-24T10:05:00Z">
        <w:r w:rsidR="00DF6571">
          <w:rPr>
            <w:rFonts w:ascii="Times New Roman" w:hAnsi="Times New Roman" w:cs="Times New Roman"/>
          </w:rPr>
          <w:t>n</w:t>
        </w:r>
      </w:ins>
      <w:del w:id="311" w:author="Mari Koik - JUSTDIGI" w:date="2026-03-24T12:05:00Z" w16du:dateUtc="2026-03-24T10:05:00Z">
        <w:r w:rsidRPr="00884EAB" w:rsidDel="00DF6571">
          <w:rPr>
            <w:rFonts w:ascii="Times New Roman" w:hAnsi="Times New Roman" w:cs="Times New Roman"/>
          </w:rPr>
          <w:delText>s</w:delText>
        </w:r>
      </w:del>
      <w:r w:rsidRPr="00884EAB">
        <w:rPr>
          <w:rFonts w:ascii="Times New Roman" w:hAnsi="Times New Roman" w:cs="Times New Roman"/>
        </w:rPr>
        <w:t xml:space="preserve">e </w:t>
      </w:r>
      <w:r w:rsidR="00EF7E3F">
        <w:rPr>
          <w:rFonts w:ascii="Times New Roman" w:hAnsi="Times New Roman" w:cs="Times New Roman"/>
        </w:rPr>
        <w:t>ameti</w:t>
      </w:r>
      <w:r w:rsidRPr="00884EAB">
        <w:rPr>
          <w:rFonts w:ascii="Times New Roman" w:hAnsi="Times New Roman" w:cs="Times New Roman"/>
        </w:rPr>
        <w:t>isik</w:t>
      </w:r>
      <w:del w:id="312" w:author="Mari Koik - JUSTDIGI" w:date="2026-03-24T12:05:00Z" w16du:dateUtc="2026-03-24T10:05:00Z">
        <w:r w:rsidRPr="00884EAB" w:rsidDel="00DF6571">
          <w:rPr>
            <w:rFonts w:ascii="Times New Roman" w:hAnsi="Times New Roman" w:cs="Times New Roman"/>
          </w:rPr>
          <w:delText>u</w:delText>
        </w:r>
      </w:del>
      <w:r w:rsidRPr="00884EAB">
        <w:rPr>
          <w:rFonts w:ascii="Times New Roman" w:hAnsi="Times New Roman" w:cs="Times New Roman"/>
        </w:rPr>
        <w:t>, kellel on selle riigi õiguse kohaselt vastav pädevus</w:t>
      </w:r>
      <w:r w:rsidRPr="00772F1C">
        <w:rPr>
          <w:rFonts w:ascii="Times New Roman" w:hAnsi="Times New Roman" w:cs="Times New Roman"/>
        </w:rPr>
        <w:t xml:space="preserve">, </w:t>
      </w:r>
      <w:del w:id="313" w:author="Mari Koik - JUSTDIGI" w:date="2026-03-24T12:05:00Z" w16du:dateUtc="2026-03-24T10:05:00Z">
        <w:r w:rsidR="0091748C" w:rsidRPr="00884EAB" w:rsidDel="00DF6571">
          <w:rPr>
            <w:rFonts w:ascii="Times New Roman" w:hAnsi="Times New Roman" w:cs="Times New Roman"/>
          </w:rPr>
          <w:delText>poolt</w:delText>
        </w:r>
        <w:r w:rsidR="0091748C" w:rsidRPr="00772F1C" w:rsidDel="00DF6571">
          <w:rPr>
            <w:rFonts w:ascii="Times New Roman" w:hAnsi="Times New Roman" w:cs="Times New Roman"/>
          </w:rPr>
          <w:delText xml:space="preserve"> </w:delText>
        </w:r>
        <w:r w:rsidRPr="00772F1C" w:rsidDel="00DF6571">
          <w:rPr>
            <w:rFonts w:ascii="Times New Roman" w:hAnsi="Times New Roman" w:cs="Times New Roman"/>
          </w:rPr>
          <w:delText xml:space="preserve">kinnitatud taotlus </w:delText>
        </w:r>
      </w:del>
      <w:r w:rsidRPr="00772F1C">
        <w:rPr>
          <w:rFonts w:ascii="Times New Roman" w:hAnsi="Times New Roman" w:cs="Times New Roman"/>
        </w:rPr>
        <w:t xml:space="preserve">peab olema legaliseeritud või kinnitatud tunnistusega </w:t>
      </w:r>
      <w:r w:rsidR="001B6B63" w:rsidRPr="001B6B63">
        <w:rPr>
          <w:rFonts w:ascii="Times New Roman" w:hAnsi="Times New Roman" w:cs="Times New Roman"/>
        </w:rPr>
        <w:t>(</w:t>
      </w:r>
      <w:proofErr w:type="spellStart"/>
      <w:r w:rsidR="001B6B63" w:rsidRPr="001B6B63">
        <w:rPr>
          <w:rFonts w:ascii="Times New Roman" w:hAnsi="Times New Roman" w:cs="Times New Roman"/>
          <w:i/>
        </w:rPr>
        <w:t>apostille</w:t>
      </w:r>
      <w:r w:rsidR="001B6B63" w:rsidRPr="001B6B63">
        <w:rPr>
          <w:rFonts w:ascii="Times New Roman" w:hAnsi="Times New Roman" w:cs="Times New Roman"/>
        </w:rPr>
        <w:t>’ga</w:t>
      </w:r>
      <w:proofErr w:type="spellEnd"/>
      <w:r w:rsidR="001B6B63" w:rsidRPr="001B6B63">
        <w:rPr>
          <w:rFonts w:ascii="Times New Roman" w:hAnsi="Times New Roman" w:cs="Times New Roman"/>
        </w:rPr>
        <w:t>)</w:t>
      </w:r>
      <w:ins w:id="314" w:author="Mari Koik - JUSTDIGI" w:date="2026-03-24T12:07:00Z" w16du:dateUtc="2026-03-24T10:07:00Z">
        <w:r w:rsidR="00D83678">
          <w:rPr>
            <w:rFonts w:ascii="Times New Roman" w:hAnsi="Times New Roman" w:cs="Times New Roman"/>
          </w:rPr>
          <w:t>,</w:t>
        </w:r>
      </w:ins>
      <w:r w:rsidR="001B6B63" w:rsidRPr="001B6B63">
        <w:rPr>
          <w:rFonts w:ascii="Times New Roman" w:hAnsi="Times New Roman" w:cs="Times New Roman"/>
        </w:rPr>
        <w:t xml:space="preserve"> </w:t>
      </w:r>
      <w:r w:rsidRPr="00772F1C">
        <w:rPr>
          <w:rFonts w:ascii="Times New Roman" w:hAnsi="Times New Roman" w:cs="Times New Roman"/>
        </w:rPr>
        <w:t>välja arvatud juhul</w:t>
      </w:r>
      <w:ins w:id="315" w:author="Helen Uustalu - JUSTDIGI" w:date="2026-03-17T18:17:00Z" w16du:dateUtc="2026-03-17T16:17:00Z">
        <w:r w:rsidR="00D41E88">
          <w:rPr>
            <w:rFonts w:ascii="Times New Roman" w:hAnsi="Times New Roman" w:cs="Times New Roman"/>
          </w:rPr>
          <w:t>,</w:t>
        </w:r>
      </w:ins>
      <w:r w:rsidRPr="00772F1C">
        <w:rPr>
          <w:rFonts w:ascii="Times New Roman" w:hAnsi="Times New Roman" w:cs="Times New Roman"/>
        </w:rPr>
        <w:t xml:space="preserve"> kui </w:t>
      </w:r>
      <w:proofErr w:type="spellStart"/>
      <w:r w:rsidRPr="00772F1C">
        <w:rPr>
          <w:rFonts w:ascii="Times New Roman" w:hAnsi="Times New Roman" w:cs="Times New Roman"/>
        </w:rPr>
        <w:t>välisleping</w:t>
      </w:r>
      <w:ins w:id="316" w:author="Mari Koik - JUSTDIGI" w:date="2026-03-25T14:26:00Z" w16du:dateUtc="2026-03-25T12:26:00Z">
        <w:r w:rsidR="00551D06">
          <w:rPr>
            <w:rFonts w:ascii="Times New Roman" w:hAnsi="Times New Roman" w:cs="Times New Roman"/>
          </w:rPr>
          <w:t>us</w:t>
        </w:r>
        <w:proofErr w:type="spellEnd"/>
        <w:r w:rsidR="00551D06">
          <w:rPr>
            <w:rFonts w:ascii="Times New Roman" w:hAnsi="Times New Roman" w:cs="Times New Roman"/>
          </w:rPr>
          <w:t xml:space="preserve"> </w:t>
        </w:r>
      </w:ins>
      <w:ins w:id="317" w:author="Mari Koik - JUSTDIGI" w:date="2026-03-25T14:29:00Z" w16du:dateUtc="2026-03-25T12:29:00Z">
        <w:r w:rsidR="00714F29">
          <w:rPr>
            <w:rFonts w:ascii="Times New Roman" w:hAnsi="Times New Roman" w:cs="Times New Roman"/>
          </w:rPr>
          <w:t>on</w:t>
        </w:r>
      </w:ins>
      <w:del w:id="318" w:author="Mari Koik - JUSTDIGI" w:date="2026-03-25T14:26:00Z" w16du:dateUtc="2026-03-25T12:26:00Z">
        <w:r w:rsidRPr="00772F1C">
          <w:rPr>
            <w:rFonts w:ascii="Times New Roman" w:hAnsi="Times New Roman" w:cs="Times New Roman"/>
          </w:rPr>
          <w:delText xml:space="preserve"> näeb</w:delText>
        </w:r>
      </w:del>
      <w:r w:rsidRPr="00772F1C">
        <w:rPr>
          <w:rFonts w:ascii="Times New Roman" w:hAnsi="Times New Roman" w:cs="Times New Roman"/>
        </w:rPr>
        <w:t xml:space="preserve"> ette </w:t>
      </w:r>
      <w:ins w:id="319" w:author="Mari Koik - JUSTDIGI" w:date="2026-03-25T14:26:00Z" w16du:dateUtc="2026-03-25T12:26:00Z">
        <w:r w:rsidR="00551D06">
          <w:rPr>
            <w:rFonts w:ascii="Times New Roman" w:hAnsi="Times New Roman" w:cs="Times New Roman"/>
          </w:rPr>
          <w:t xml:space="preserve">nähtud </w:t>
        </w:r>
      </w:ins>
      <w:r w:rsidRPr="00772F1C">
        <w:rPr>
          <w:rFonts w:ascii="Times New Roman" w:hAnsi="Times New Roman" w:cs="Times New Roman"/>
        </w:rPr>
        <w:t>teisiti.</w:t>
      </w:r>
      <w:r>
        <w:rPr>
          <w:rFonts w:ascii="Times New Roman" w:hAnsi="Times New Roman" w:cs="Times New Roman"/>
        </w:rPr>
        <w:t>“.</w:t>
      </w:r>
    </w:p>
    <w:p w14:paraId="1DAF16DA" w14:textId="77777777" w:rsidR="003A7D47" w:rsidRDefault="003A7D47" w:rsidP="00AB3710">
      <w:pPr>
        <w:spacing w:after="0" w:line="240" w:lineRule="auto"/>
        <w:contextualSpacing/>
        <w:jc w:val="both"/>
        <w:rPr>
          <w:rFonts w:ascii="Times New Roman" w:hAnsi="Times New Roman" w:cs="Times New Roman"/>
          <w:b/>
        </w:rPr>
      </w:pPr>
    </w:p>
    <w:p w14:paraId="5605CA5F" w14:textId="60EA759E" w:rsidR="00B61021" w:rsidRDefault="00772F1C" w:rsidP="00AB3710">
      <w:pPr>
        <w:spacing w:after="0" w:line="240" w:lineRule="auto"/>
        <w:contextualSpacing/>
        <w:jc w:val="both"/>
        <w:rPr>
          <w:rFonts w:ascii="Times New Roman" w:hAnsi="Times New Roman" w:cs="Times New Roman"/>
          <w:b/>
        </w:rPr>
      </w:pPr>
      <w:bookmarkStart w:id="320" w:name="_Hlk223965330"/>
      <w:r>
        <w:rPr>
          <w:rFonts w:ascii="Times New Roman" w:hAnsi="Times New Roman" w:cs="Times New Roman"/>
          <w:b/>
        </w:rPr>
        <w:t>§ 5. Pärimisseaduse muutmine</w:t>
      </w:r>
    </w:p>
    <w:p w14:paraId="11838F6A" w14:textId="7F2184B6" w:rsidR="00772F1C" w:rsidRDefault="00772F1C" w:rsidP="00AB3710">
      <w:pPr>
        <w:spacing w:after="0" w:line="240" w:lineRule="auto"/>
        <w:contextualSpacing/>
        <w:jc w:val="both"/>
        <w:rPr>
          <w:rFonts w:ascii="Times New Roman" w:hAnsi="Times New Roman" w:cs="Times New Roman"/>
          <w:b/>
        </w:rPr>
      </w:pPr>
    </w:p>
    <w:p w14:paraId="43ED2497" w14:textId="13BCF7F3" w:rsidR="00772F1C" w:rsidRPr="00772F1C" w:rsidRDefault="00772F1C" w:rsidP="00AB3710">
      <w:pPr>
        <w:spacing w:after="0" w:line="240" w:lineRule="auto"/>
        <w:contextualSpacing/>
        <w:jc w:val="both"/>
        <w:rPr>
          <w:rFonts w:ascii="Times New Roman" w:hAnsi="Times New Roman" w:cs="Times New Roman"/>
          <w:bCs/>
        </w:rPr>
      </w:pPr>
      <w:r w:rsidRPr="00772F1C">
        <w:rPr>
          <w:rFonts w:ascii="Times New Roman" w:hAnsi="Times New Roman" w:cs="Times New Roman"/>
          <w:bCs/>
        </w:rPr>
        <w:t>Pärimisseaduses tehakse järgmised muudatused:</w:t>
      </w:r>
    </w:p>
    <w:p w14:paraId="5380CFB0" w14:textId="0FAC6570" w:rsidR="00772F1C" w:rsidRDefault="00772F1C" w:rsidP="00AB3710">
      <w:pPr>
        <w:spacing w:after="0" w:line="240" w:lineRule="auto"/>
        <w:contextualSpacing/>
        <w:jc w:val="both"/>
        <w:rPr>
          <w:rFonts w:ascii="Times New Roman" w:hAnsi="Times New Roman" w:cs="Times New Roman"/>
          <w:b/>
        </w:rPr>
      </w:pPr>
    </w:p>
    <w:p w14:paraId="63BC2CA3" w14:textId="7E7056A4" w:rsidR="00772F1C" w:rsidRPr="00884EAB" w:rsidRDefault="00884EAB" w:rsidP="00AB3710">
      <w:pPr>
        <w:spacing w:after="0" w:line="240" w:lineRule="auto"/>
        <w:contextualSpacing/>
        <w:jc w:val="both"/>
        <w:rPr>
          <w:rFonts w:ascii="Times New Roman" w:hAnsi="Times New Roman" w:cs="Times New Roman"/>
          <w:bCs/>
        </w:rPr>
      </w:pPr>
      <w:r w:rsidRPr="00884EAB">
        <w:rPr>
          <w:rFonts w:ascii="Times New Roman" w:hAnsi="Times New Roman" w:cs="Times New Roman"/>
          <w:b/>
          <w:bCs/>
        </w:rPr>
        <w:t>1)</w:t>
      </w:r>
      <w:r>
        <w:rPr>
          <w:rFonts w:ascii="Times New Roman" w:hAnsi="Times New Roman" w:cs="Times New Roman"/>
          <w:bCs/>
        </w:rPr>
        <w:t xml:space="preserve"> </w:t>
      </w:r>
      <w:r w:rsidR="007C5F25" w:rsidRPr="00884EAB">
        <w:rPr>
          <w:rFonts w:ascii="Times New Roman" w:hAnsi="Times New Roman" w:cs="Times New Roman"/>
          <w:bCs/>
        </w:rPr>
        <w:t>paragrahvi 176 lõi</w:t>
      </w:r>
      <w:ins w:id="321" w:author="Mari Koik - JUSTDIGI" w:date="2026-03-24T12:08:00Z" w16du:dateUtc="2026-03-24T10:08:00Z">
        <w:r w:rsidR="00B71B7D">
          <w:rPr>
            <w:rFonts w:ascii="Times New Roman" w:hAnsi="Times New Roman" w:cs="Times New Roman"/>
            <w:bCs/>
          </w:rPr>
          <w:t>k</w:t>
        </w:r>
      </w:ins>
      <w:del w:id="322" w:author="Mari Koik - JUSTDIGI" w:date="2026-03-24T12:08:00Z" w16du:dateUtc="2026-03-24T10:08:00Z">
        <w:r w:rsidR="007C5F25" w:rsidRPr="00884EAB" w:rsidDel="00B71B7D">
          <w:rPr>
            <w:rFonts w:ascii="Times New Roman" w:hAnsi="Times New Roman" w:cs="Times New Roman"/>
            <w:bCs/>
          </w:rPr>
          <w:delText>g</w:delText>
        </w:r>
      </w:del>
      <w:r w:rsidR="007C5F25" w:rsidRPr="00884EAB">
        <w:rPr>
          <w:rFonts w:ascii="Times New Roman" w:hAnsi="Times New Roman" w:cs="Times New Roman"/>
          <w:bCs/>
        </w:rPr>
        <w:t>e</w:t>
      </w:r>
      <w:ins w:id="323" w:author="Helen Uustalu - JUSTDIGI" w:date="2026-03-17T18:23:00Z" w16du:dateUtc="2026-03-17T16:23:00Z">
        <w:r w:rsidR="00CB717A">
          <w:rPr>
            <w:rFonts w:ascii="Times New Roman" w:hAnsi="Times New Roman" w:cs="Times New Roman"/>
            <w:bCs/>
          </w:rPr>
          <w:t>st</w:t>
        </w:r>
      </w:ins>
      <w:del w:id="324" w:author="Helen Uustalu - JUSTDIGI" w:date="2026-03-17T18:22:00Z" w16du:dateUtc="2026-03-17T16:22:00Z">
        <w:r w:rsidR="007C5F25" w:rsidRPr="00884EAB" w:rsidDel="00CB717A">
          <w:rPr>
            <w:rFonts w:ascii="Times New Roman" w:hAnsi="Times New Roman" w:cs="Times New Roman"/>
            <w:bCs/>
          </w:rPr>
          <w:delText>t</w:delText>
        </w:r>
      </w:del>
      <w:r w:rsidR="007C5F25" w:rsidRPr="00884EAB">
        <w:rPr>
          <w:rFonts w:ascii="Times New Roman" w:hAnsi="Times New Roman" w:cs="Times New Roman"/>
          <w:bCs/>
        </w:rPr>
        <w:t xml:space="preserve"> 2</w:t>
      </w:r>
      <w:r w:rsidR="007C5F25" w:rsidRPr="00884EAB">
        <w:rPr>
          <w:rFonts w:ascii="Times New Roman" w:hAnsi="Times New Roman" w:cs="Times New Roman"/>
          <w:bCs/>
          <w:vertAlign w:val="superscript"/>
        </w:rPr>
        <w:t>2</w:t>
      </w:r>
      <w:r w:rsidR="007C5F25" w:rsidRPr="00884EAB">
        <w:rPr>
          <w:rFonts w:ascii="Times New Roman" w:hAnsi="Times New Roman" w:cs="Times New Roman"/>
          <w:bCs/>
        </w:rPr>
        <w:t xml:space="preserve"> </w:t>
      </w:r>
      <w:del w:id="325" w:author="Helen Uustalu - JUSTDIGI" w:date="2026-03-17T18:23:00Z" w16du:dateUtc="2026-03-17T16:23:00Z">
        <w:r w:rsidR="007C5F25" w:rsidRPr="00884EAB" w:rsidDel="00CB717A">
          <w:rPr>
            <w:rFonts w:ascii="Times New Roman" w:hAnsi="Times New Roman" w:cs="Times New Roman"/>
            <w:bCs/>
          </w:rPr>
          <w:delText xml:space="preserve">muudetakse ja </w:delText>
        </w:r>
      </w:del>
      <w:r w:rsidR="007C5F25" w:rsidRPr="00884EAB">
        <w:rPr>
          <w:rFonts w:ascii="Times New Roman" w:hAnsi="Times New Roman" w:cs="Times New Roman"/>
          <w:bCs/>
        </w:rPr>
        <w:t>jäetakse välja tekstiosa „</w:t>
      </w:r>
      <w:r w:rsidR="00B05AC2" w:rsidRPr="00884EAB">
        <w:rPr>
          <w:rFonts w:ascii="Times New Roman" w:hAnsi="Times New Roman" w:cs="Times New Roman"/>
          <w:bCs/>
        </w:rPr>
        <w:t xml:space="preserve">, </w:t>
      </w:r>
      <w:r w:rsidR="007C5F25" w:rsidRPr="00884EAB">
        <w:rPr>
          <w:rFonts w:ascii="Times New Roman" w:hAnsi="Times New Roman" w:cs="Times New Roman"/>
          <w:bCs/>
        </w:rPr>
        <w:t>erikutsega konsulaarametnikud“;</w:t>
      </w:r>
    </w:p>
    <w:p w14:paraId="620F640B" w14:textId="77777777" w:rsidR="00884EAB" w:rsidRPr="00884EAB" w:rsidRDefault="00884EAB">
      <w:pPr>
        <w:spacing w:after="0" w:line="240" w:lineRule="auto"/>
        <w:contextualSpacing/>
        <w:jc w:val="both"/>
        <w:pPrChange w:id="326" w:author="Helen Uustalu - JUSTDIGI" w:date="2026-03-17T16:30:00Z" w16du:dateUtc="2026-03-17T14:30:00Z">
          <w:pPr>
            <w:spacing w:after="0"/>
            <w:contextualSpacing/>
            <w:jc w:val="both"/>
          </w:pPr>
        </w:pPrChange>
      </w:pPr>
    </w:p>
    <w:p w14:paraId="732F4E1C" w14:textId="061F1166" w:rsidR="007C5F25" w:rsidRDefault="007C5F25" w:rsidP="00AB3710">
      <w:pPr>
        <w:spacing w:after="0" w:line="240" w:lineRule="auto"/>
        <w:contextualSpacing/>
        <w:jc w:val="both"/>
        <w:rPr>
          <w:rFonts w:ascii="Times New Roman" w:hAnsi="Times New Roman" w:cs="Times New Roman"/>
          <w:bCs/>
        </w:rPr>
      </w:pPr>
      <w:r w:rsidRPr="007152EE">
        <w:rPr>
          <w:rFonts w:ascii="Times New Roman" w:hAnsi="Times New Roman" w:cs="Times New Roman"/>
          <w:b/>
        </w:rPr>
        <w:t>2)</w:t>
      </w:r>
      <w:r>
        <w:rPr>
          <w:rFonts w:ascii="Times New Roman" w:hAnsi="Times New Roman" w:cs="Times New Roman"/>
          <w:bCs/>
        </w:rPr>
        <w:t xml:space="preserve"> </w:t>
      </w:r>
      <w:r w:rsidRPr="007C5F25">
        <w:rPr>
          <w:rFonts w:ascii="Times New Roman" w:hAnsi="Times New Roman" w:cs="Times New Roman"/>
          <w:bCs/>
        </w:rPr>
        <w:t>paragrahvi 17</w:t>
      </w:r>
      <w:r>
        <w:rPr>
          <w:rFonts w:ascii="Times New Roman" w:hAnsi="Times New Roman" w:cs="Times New Roman"/>
          <w:bCs/>
        </w:rPr>
        <w:t>7</w:t>
      </w:r>
      <w:r w:rsidRPr="00BD7605">
        <w:rPr>
          <w:rFonts w:ascii="Times New Roman" w:hAnsi="Times New Roman" w:cs="Times New Roman"/>
          <w:bCs/>
          <w:vertAlign w:val="superscript"/>
        </w:rPr>
        <w:t>1</w:t>
      </w:r>
      <w:r w:rsidRPr="007C5F25">
        <w:rPr>
          <w:rFonts w:ascii="Times New Roman" w:hAnsi="Times New Roman" w:cs="Times New Roman"/>
          <w:bCs/>
        </w:rPr>
        <w:t xml:space="preserve"> lõi</w:t>
      </w:r>
      <w:ins w:id="327" w:author="Mari Koik - JUSTDIGI" w:date="2026-03-24T12:08:00Z" w16du:dateUtc="2026-03-24T10:08:00Z">
        <w:r w:rsidR="00B71B7D">
          <w:rPr>
            <w:rFonts w:ascii="Times New Roman" w:hAnsi="Times New Roman" w:cs="Times New Roman"/>
            <w:bCs/>
          </w:rPr>
          <w:t>k</w:t>
        </w:r>
      </w:ins>
      <w:del w:id="328" w:author="Mari Koik - JUSTDIGI" w:date="2026-03-24T12:08:00Z" w16du:dateUtc="2026-03-24T10:08:00Z">
        <w:r w:rsidRPr="007C5F25" w:rsidDel="00B71B7D">
          <w:rPr>
            <w:rFonts w:ascii="Times New Roman" w:hAnsi="Times New Roman" w:cs="Times New Roman"/>
            <w:bCs/>
          </w:rPr>
          <w:delText>g</w:delText>
        </w:r>
      </w:del>
      <w:r w:rsidRPr="007C5F25">
        <w:rPr>
          <w:rFonts w:ascii="Times New Roman" w:hAnsi="Times New Roman" w:cs="Times New Roman"/>
          <w:bCs/>
        </w:rPr>
        <w:t>e</w:t>
      </w:r>
      <w:ins w:id="329" w:author="Helen Uustalu - JUSTDIGI" w:date="2026-03-17T18:23:00Z" w16du:dateUtc="2026-03-17T16:23:00Z">
        <w:r w:rsidR="00CB717A">
          <w:rPr>
            <w:rFonts w:ascii="Times New Roman" w:hAnsi="Times New Roman" w:cs="Times New Roman"/>
            <w:bCs/>
          </w:rPr>
          <w:t>s</w:t>
        </w:r>
      </w:ins>
      <w:r w:rsidRPr="007C5F25">
        <w:rPr>
          <w:rFonts w:ascii="Times New Roman" w:hAnsi="Times New Roman" w:cs="Times New Roman"/>
          <w:bCs/>
        </w:rPr>
        <w:t>t 2</w:t>
      </w:r>
      <w:del w:id="330" w:author="Helen Uustalu - JUSTDIGI" w:date="2026-03-17T18:23:00Z" w16du:dateUtc="2026-03-17T16:23:00Z">
        <w:r w:rsidRPr="007C5F25" w:rsidDel="00E06757">
          <w:rPr>
            <w:rFonts w:ascii="Times New Roman" w:hAnsi="Times New Roman" w:cs="Times New Roman"/>
            <w:bCs/>
          </w:rPr>
          <w:delText xml:space="preserve"> muudetakse ja</w:delText>
        </w:r>
      </w:del>
      <w:r w:rsidRPr="007C5F25">
        <w:rPr>
          <w:rFonts w:ascii="Times New Roman" w:hAnsi="Times New Roman" w:cs="Times New Roman"/>
          <w:bCs/>
        </w:rPr>
        <w:t xml:space="preserve"> jäetakse välja tekstiosa</w:t>
      </w:r>
      <w:r>
        <w:rPr>
          <w:rFonts w:ascii="Times New Roman" w:hAnsi="Times New Roman" w:cs="Times New Roman"/>
          <w:bCs/>
        </w:rPr>
        <w:t xml:space="preserve"> „või konsulaarametnik“</w:t>
      </w:r>
      <w:r w:rsidR="00BD7605">
        <w:rPr>
          <w:rFonts w:ascii="Times New Roman" w:hAnsi="Times New Roman" w:cs="Times New Roman"/>
          <w:bCs/>
        </w:rPr>
        <w:t>.</w:t>
      </w:r>
      <w:bookmarkEnd w:id="320"/>
    </w:p>
    <w:p w14:paraId="0092CCD7" w14:textId="77777777" w:rsidR="00772F1C" w:rsidRDefault="00772F1C" w:rsidP="00AB3710">
      <w:pPr>
        <w:spacing w:after="0" w:line="240" w:lineRule="auto"/>
        <w:contextualSpacing/>
        <w:jc w:val="both"/>
        <w:rPr>
          <w:rFonts w:ascii="Times New Roman" w:hAnsi="Times New Roman" w:cs="Times New Roman"/>
          <w:b/>
        </w:rPr>
      </w:pPr>
    </w:p>
    <w:p w14:paraId="63B3CD92" w14:textId="3FF93B60" w:rsidR="005C3207" w:rsidRDefault="00BE34AD" w:rsidP="00AB3710">
      <w:pPr>
        <w:spacing w:after="0" w:line="240" w:lineRule="auto"/>
        <w:contextualSpacing/>
        <w:jc w:val="both"/>
        <w:rPr>
          <w:rFonts w:ascii="Times New Roman" w:hAnsi="Times New Roman" w:cs="Times New Roman"/>
          <w:b/>
        </w:rPr>
      </w:pPr>
      <w:r w:rsidRPr="00EA6AB2">
        <w:rPr>
          <w:rFonts w:ascii="Times New Roman" w:hAnsi="Times New Roman" w:cs="Times New Roman"/>
          <w:b/>
        </w:rPr>
        <w:t xml:space="preserve">§ </w:t>
      </w:r>
      <w:r w:rsidR="00BD7605">
        <w:rPr>
          <w:rFonts w:ascii="Times New Roman" w:hAnsi="Times New Roman" w:cs="Times New Roman"/>
          <w:b/>
        </w:rPr>
        <w:t>6</w:t>
      </w:r>
      <w:r w:rsidRPr="00EA6AB2">
        <w:rPr>
          <w:rFonts w:ascii="Times New Roman" w:hAnsi="Times New Roman" w:cs="Times New Roman"/>
          <w:b/>
        </w:rPr>
        <w:t>. Riigilõivuseaduse muutmine</w:t>
      </w:r>
    </w:p>
    <w:p w14:paraId="1EB0B6DB" w14:textId="77777777" w:rsidR="00EA6AB2" w:rsidRPr="00EA6AB2" w:rsidRDefault="00EA6AB2" w:rsidP="00AB3710">
      <w:pPr>
        <w:spacing w:after="0" w:line="240" w:lineRule="auto"/>
        <w:contextualSpacing/>
        <w:jc w:val="both"/>
        <w:rPr>
          <w:rFonts w:ascii="Times New Roman" w:hAnsi="Times New Roman" w:cs="Times New Roman"/>
        </w:rPr>
      </w:pPr>
    </w:p>
    <w:p w14:paraId="03E24A5C" w14:textId="7C63B23E" w:rsidR="005C3207" w:rsidRDefault="00BE34AD" w:rsidP="00AB3710">
      <w:pPr>
        <w:spacing w:after="0" w:line="240" w:lineRule="auto"/>
        <w:contextualSpacing/>
        <w:jc w:val="both"/>
        <w:rPr>
          <w:rFonts w:ascii="Times New Roman" w:hAnsi="Times New Roman" w:cs="Times New Roman"/>
        </w:rPr>
      </w:pPr>
      <w:r w:rsidRPr="00EA6AB2">
        <w:rPr>
          <w:rFonts w:ascii="Times New Roman" w:hAnsi="Times New Roman" w:cs="Times New Roman"/>
        </w:rPr>
        <w:t>Riigilõivuseaduses tehakse järgmised muudatused:</w:t>
      </w:r>
    </w:p>
    <w:p w14:paraId="17B9E7B1" w14:textId="77777777" w:rsidR="00EA6AB2" w:rsidRPr="00EA6AB2" w:rsidRDefault="00EA6AB2">
      <w:pPr>
        <w:spacing w:after="0" w:line="240" w:lineRule="auto"/>
        <w:contextualSpacing/>
        <w:jc w:val="both"/>
        <w:rPr>
          <w:rFonts w:ascii="Times New Roman" w:hAnsi="Times New Roman" w:cs="Times New Roman"/>
        </w:rPr>
        <w:pPrChange w:id="331" w:author="Helen Uustalu - JUSTDIGI" w:date="2026-03-17T16:30:00Z" w16du:dateUtc="2026-03-17T14:30:00Z">
          <w:pPr>
            <w:spacing w:after="60" w:line="240" w:lineRule="auto"/>
            <w:contextualSpacing/>
            <w:jc w:val="both"/>
          </w:pPr>
        </w:pPrChange>
      </w:pPr>
    </w:p>
    <w:p w14:paraId="2577B424" w14:textId="06FF5B57" w:rsidR="007152EE" w:rsidRPr="007152EE" w:rsidRDefault="007152EE" w:rsidP="00AB3710">
      <w:pPr>
        <w:spacing w:after="0" w:line="240" w:lineRule="auto"/>
        <w:contextualSpacing/>
        <w:jc w:val="both"/>
        <w:rPr>
          <w:rFonts w:ascii="Times New Roman" w:hAnsi="Times New Roman" w:cs="Times New Roman"/>
          <w:bCs/>
        </w:rPr>
      </w:pPr>
      <w:r w:rsidRPr="007152EE">
        <w:rPr>
          <w:rFonts w:ascii="Times New Roman" w:hAnsi="Times New Roman" w:cs="Times New Roman"/>
          <w:b/>
          <w:bCs/>
        </w:rPr>
        <w:t>1)</w:t>
      </w:r>
      <w:r>
        <w:rPr>
          <w:rFonts w:ascii="Times New Roman" w:hAnsi="Times New Roman" w:cs="Times New Roman"/>
          <w:bCs/>
        </w:rPr>
        <w:t xml:space="preserve"> </w:t>
      </w:r>
      <w:r w:rsidR="00312650" w:rsidRPr="007152EE">
        <w:rPr>
          <w:rFonts w:ascii="Times New Roman" w:hAnsi="Times New Roman" w:cs="Times New Roman"/>
          <w:bCs/>
        </w:rPr>
        <w:t>paragrahvi 43 lõige</w:t>
      </w:r>
      <w:del w:id="332" w:author="Helen Uustalu - JUSTDIGI" w:date="2026-03-17T18:30:00Z" w16du:dateUtc="2026-03-17T16:30:00Z">
        <w:r w:rsidR="00312650" w:rsidRPr="007152EE" w:rsidDel="0014073C">
          <w:rPr>
            <w:rFonts w:ascii="Times New Roman" w:hAnsi="Times New Roman" w:cs="Times New Roman"/>
            <w:bCs/>
          </w:rPr>
          <w:delText>t</w:delText>
        </w:r>
      </w:del>
      <w:r w:rsidR="00312650" w:rsidRPr="007152EE">
        <w:rPr>
          <w:rFonts w:ascii="Times New Roman" w:hAnsi="Times New Roman" w:cs="Times New Roman"/>
          <w:bCs/>
        </w:rPr>
        <w:t xml:space="preserve"> 1 </w:t>
      </w:r>
      <w:r w:rsidRPr="007152EE">
        <w:rPr>
          <w:rFonts w:ascii="Times New Roman" w:hAnsi="Times New Roman" w:cs="Times New Roman"/>
          <w:bCs/>
        </w:rPr>
        <w:t xml:space="preserve">muudetakse ja sõnastatakse järgmiselt: </w:t>
      </w:r>
    </w:p>
    <w:p w14:paraId="75A10826" w14:textId="579F5591" w:rsidR="00312650" w:rsidRDefault="007152EE" w:rsidP="00AB3710">
      <w:pPr>
        <w:spacing w:after="0" w:line="240" w:lineRule="auto"/>
        <w:contextualSpacing/>
        <w:jc w:val="both"/>
        <w:rPr>
          <w:rFonts w:ascii="Times New Roman" w:hAnsi="Times New Roman" w:cs="Times New Roman"/>
        </w:rPr>
      </w:pPr>
      <w:r>
        <w:rPr>
          <w:rFonts w:ascii="Times New Roman" w:hAnsi="Times New Roman" w:cs="Times New Roman"/>
        </w:rPr>
        <w:t>„</w:t>
      </w:r>
      <w:r w:rsidRPr="007152EE">
        <w:rPr>
          <w:rFonts w:ascii="Times New Roman" w:hAnsi="Times New Roman" w:cs="Times New Roman"/>
        </w:rPr>
        <w:t xml:space="preserve">(1) Konsulaarametnikul on õigus isiku, Eesti riigiasutuse või kohaliku omavalitsuse üksuse organi, samuti välisriigi riigiasutuse põhjendatud taotlusel, diplomaatilise noodi alusel või </w:t>
      </w:r>
      <w:proofErr w:type="spellStart"/>
      <w:r w:rsidRPr="007152EE">
        <w:rPr>
          <w:rFonts w:ascii="Times New Roman" w:hAnsi="Times New Roman" w:cs="Times New Roman"/>
        </w:rPr>
        <w:t>välislepingus</w:t>
      </w:r>
      <w:proofErr w:type="spellEnd"/>
      <w:r w:rsidRPr="007152EE">
        <w:rPr>
          <w:rFonts w:ascii="Times New Roman" w:hAnsi="Times New Roman" w:cs="Times New Roman"/>
        </w:rPr>
        <w:t xml:space="preserve"> ette nähtud juhul vabastada isik käesoleva seaduse §-s 304, 309, 310, 314</w:t>
      </w:r>
      <w:ins w:id="333" w:author="Mari Koik - JUSTDIGI" w:date="2026-03-24T12:10:00Z" w16du:dateUtc="2026-03-24T10:10:00Z">
        <w:r w:rsidR="000B228F">
          <w:rPr>
            <w:rFonts w:ascii="Times New Roman" w:hAnsi="Times New Roman" w:cs="Times New Roman"/>
          </w:rPr>
          <w:t xml:space="preserve"> </w:t>
        </w:r>
        <w:commentRangeStart w:id="334"/>
        <w:r w:rsidR="000B228F">
          <w:rPr>
            <w:rFonts w:ascii="Times New Roman" w:hAnsi="Times New Roman" w:cs="Times New Roman"/>
          </w:rPr>
          <w:t>või</w:t>
        </w:r>
      </w:ins>
      <w:del w:id="335" w:author="Mari Koik - JUSTDIGI" w:date="2026-03-24T12:10:00Z" w16du:dateUtc="2026-03-24T10:10:00Z">
        <w:r w:rsidRPr="007152EE" w:rsidDel="000B228F">
          <w:rPr>
            <w:rFonts w:ascii="Times New Roman" w:hAnsi="Times New Roman" w:cs="Times New Roman"/>
          </w:rPr>
          <w:delText>,</w:delText>
        </w:r>
      </w:del>
      <w:r w:rsidRPr="007152EE">
        <w:rPr>
          <w:rFonts w:ascii="Times New Roman" w:hAnsi="Times New Roman" w:cs="Times New Roman"/>
        </w:rPr>
        <w:t xml:space="preserve"> 316</w:t>
      </w:r>
      <w:del w:id="336" w:author="Mari Koik - JUSTDIGI" w:date="2026-03-24T12:10:00Z" w16du:dateUtc="2026-03-24T10:10:00Z">
        <w:r w:rsidDel="000B228F">
          <w:rPr>
            <w:rFonts w:ascii="Times New Roman" w:hAnsi="Times New Roman" w:cs="Times New Roman"/>
          </w:rPr>
          <w:delText>,</w:delText>
        </w:r>
      </w:del>
      <w:ins w:id="337" w:author="Mari Koik - JUSTDIGI" w:date="2026-03-24T12:10:00Z" w16du:dateUtc="2026-03-24T10:10:00Z">
        <w:r w:rsidR="000B228F">
          <w:rPr>
            <w:rFonts w:ascii="Times New Roman" w:hAnsi="Times New Roman" w:cs="Times New Roman"/>
          </w:rPr>
          <w:t xml:space="preserve"> </w:t>
        </w:r>
        <w:r w:rsidR="0036365E">
          <w:rPr>
            <w:rFonts w:ascii="Times New Roman" w:hAnsi="Times New Roman" w:cs="Times New Roman"/>
          </w:rPr>
          <w:t>või §</w:t>
        </w:r>
      </w:ins>
      <w:r w:rsidRPr="007152EE">
        <w:rPr>
          <w:rFonts w:ascii="Times New Roman" w:hAnsi="Times New Roman" w:cs="Times New Roman"/>
        </w:rPr>
        <w:t xml:space="preserve"> 319 lõikes 1 </w:t>
      </w:r>
      <w:del w:id="338" w:author="Helen Uustalu - JUSTDIGI" w:date="2026-03-17T18:35:00Z" w16du:dateUtc="2026-03-17T16:35:00Z">
        <w:r w:rsidRPr="003500B3" w:rsidDel="005E0017">
          <w:rPr>
            <w:rFonts w:ascii="Times New Roman" w:hAnsi="Times New Roman" w:cs="Times New Roman"/>
          </w:rPr>
          <w:delText>või</w:delText>
        </w:r>
        <w:r w:rsidRPr="007152EE" w:rsidDel="005E0017">
          <w:rPr>
            <w:rFonts w:ascii="Times New Roman" w:hAnsi="Times New Roman" w:cs="Times New Roman"/>
          </w:rPr>
          <w:delText xml:space="preserve"> </w:delText>
        </w:r>
      </w:del>
      <w:ins w:id="339" w:author="Helen Uustalu - JUSTDIGI" w:date="2026-03-17T18:35:00Z" w16du:dateUtc="2026-03-17T16:35:00Z">
        <w:del w:id="340" w:author="Mari Koik - JUSTDIGI" w:date="2026-03-24T12:11:00Z" w16du:dateUtc="2026-03-24T10:11:00Z">
          <w:r w:rsidR="005E0017" w:rsidDel="0036365E">
            <w:rPr>
              <w:rFonts w:ascii="Times New Roman" w:hAnsi="Times New Roman" w:cs="Times New Roman"/>
            </w:rPr>
            <w:delText>ja</w:delText>
          </w:r>
        </w:del>
      </w:ins>
      <w:ins w:id="341" w:author="Mari Koik - JUSTDIGI" w:date="2026-03-24T12:11:00Z" w16du:dateUtc="2026-03-24T10:11:00Z">
        <w:r w:rsidR="0036365E">
          <w:rPr>
            <w:rFonts w:ascii="Times New Roman" w:hAnsi="Times New Roman" w:cs="Times New Roman"/>
          </w:rPr>
          <w:t>või</w:t>
        </w:r>
      </w:ins>
      <w:ins w:id="342" w:author="Helen Uustalu - JUSTDIGI" w:date="2026-03-17T18:35:00Z" w16du:dateUtc="2026-03-17T16:35:00Z">
        <w:r w:rsidR="005E0017" w:rsidRPr="007152EE">
          <w:rPr>
            <w:rFonts w:ascii="Times New Roman" w:hAnsi="Times New Roman" w:cs="Times New Roman"/>
          </w:rPr>
          <w:t xml:space="preserve"> </w:t>
        </w:r>
      </w:ins>
      <w:r>
        <w:rPr>
          <w:rFonts w:ascii="Times New Roman" w:hAnsi="Times New Roman" w:cs="Times New Roman"/>
        </w:rPr>
        <w:t xml:space="preserve">5 </w:t>
      </w:r>
      <w:commentRangeEnd w:id="334"/>
      <w:r w:rsidR="0036365E">
        <w:rPr>
          <w:rStyle w:val="Kommentaariviide"/>
        </w:rPr>
        <w:commentReference w:id="334"/>
      </w:r>
      <w:r w:rsidRPr="007152EE">
        <w:rPr>
          <w:rFonts w:ascii="Times New Roman" w:hAnsi="Times New Roman" w:cs="Times New Roman"/>
        </w:rPr>
        <w:t xml:space="preserve">nimetatud toimingu eest riigilõivu tasumisest või vähendada tasutava riigilõivu määra, lähtudes isiku majanduslikust olukorrast või kultuuri-, </w:t>
      </w:r>
      <w:proofErr w:type="spellStart"/>
      <w:r w:rsidRPr="007152EE">
        <w:rPr>
          <w:rFonts w:ascii="Times New Roman" w:hAnsi="Times New Roman" w:cs="Times New Roman"/>
        </w:rPr>
        <w:t>välis</w:t>
      </w:r>
      <w:proofErr w:type="spellEnd"/>
      <w:r w:rsidRPr="007152EE">
        <w:rPr>
          <w:rFonts w:ascii="Times New Roman" w:hAnsi="Times New Roman" w:cs="Times New Roman"/>
        </w:rPr>
        <w:t>-, arengupoliitilisest või muust olulisest avalikust huvist.</w:t>
      </w:r>
      <w:r>
        <w:rPr>
          <w:rFonts w:ascii="Times New Roman" w:hAnsi="Times New Roman" w:cs="Times New Roman"/>
        </w:rPr>
        <w:t>“;</w:t>
      </w:r>
      <w:r w:rsidRPr="007152EE">
        <w:rPr>
          <w:rFonts w:ascii="Times New Roman" w:hAnsi="Times New Roman" w:cs="Times New Roman"/>
        </w:rPr>
        <w:t xml:space="preserve"> </w:t>
      </w:r>
    </w:p>
    <w:p w14:paraId="1043F2D1" w14:textId="77777777" w:rsidR="00884EAB" w:rsidRPr="007152EE" w:rsidRDefault="00884EAB" w:rsidP="00AB3710">
      <w:pPr>
        <w:spacing w:after="0" w:line="240" w:lineRule="auto"/>
        <w:contextualSpacing/>
        <w:jc w:val="both"/>
        <w:rPr>
          <w:rFonts w:ascii="Times New Roman" w:hAnsi="Times New Roman" w:cs="Times New Roman"/>
        </w:rPr>
      </w:pPr>
    </w:p>
    <w:p w14:paraId="1B4B699D" w14:textId="5767BAC6" w:rsidR="005C3207" w:rsidRPr="00EA6AB2" w:rsidRDefault="007152EE" w:rsidP="00AB3710">
      <w:pPr>
        <w:spacing w:after="0" w:line="240" w:lineRule="auto"/>
        <w:contextualSpacing/>
        <w:jc w:val="both"/>
        <w:rPr>
          <w:rFonts w:ascii="Times New Roman" w:hAnsi="Times New Roman" w:cs="Times New Roman"/>
        </w:rPr>
      </w:pPr>
      <w:r>
        <w:rPr>
          <w:rFonts w:ascii="Times New Roman" w:hAnsi="Times New Roman" w:cs="Times New Roman"/>
          <w:b/>
        </w:rPr>
        <w:t>2</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86 tekst muudetakse ja sõnastatakse järgmiselt:</w:t>
      </w:r>
    </w:p>
    <w:p w14:paraId="371F7CBC" w14:textId="2E1F555D" w:rsidR="005C3207" w:rsidRDefault="00BE34AD" w:rsidP="00AB3710">
      <w:pPr>
        <w:spacing w:after="0" w:line="240" w:lineRule="auto"/>
        <w:contextualSpacing/>
        <w:jc w:val="both"/>
        <w:rPr>
          <w:rFonts w:ascii="Times New Roman" w:hAnsi="Times New Roman" w:cs="Times New Roman"/>
        </w:rPr>
      </w:pPr>
      <w:r w:rsidRPr="00EA6AB2">
        <w:rPr>
          <w:rFonts w:ascii="Times New Roman" w:hAnsi="Times New Roman" w:cs="Times New Roman"/>
        </w:rPr>
        <w:t xml:space="preserve">„Karistusregistri </w:t>
      </w:r>
      <w:r w:rsidRPr="00E240B0">
        <w:rPr>
          <w:rFonts w:ascii="Times New Roman" w:hAnsi="Times New Roman" w:cs="Times New Roman"/>
        </w:rPr>
        <w:t>paber</w:t>
      </w:r>
      <w:r w:rsidRPr="00E240B0" w:rsidDel="00B73106">
        <w:rPr>
          <w:rFonts w:ascii="Times New Roman" w:hAnsi="Times New Roman" w:cs="Times New Roman"/>
        </w:rPr>
        <w:t xml:space="preserve">kandjal </w:t>
      </w:r>
      <w:r w:rsidRPr="00E240B0">
        <w:rPr>
          <w:rFonts w:ascii="Times New Roman" w:hAnsi="Times New Roman" w:cs="Times New Roman"/>
        </w:rPr>
        <w:t>teate</w:t>
      </w:r>
      <w:r w:rsidRPr="00EA6AB2">
        <w:rPr>
          <w:rFonts w:ascii="Times New Roman" w:hAnsi="Times New Roman" w:cs="Times New Roman"/>
        </w:rPr>
        <w:t xml:space="preserve"> väljastamise eest rohkem kui üks kord aasta jooksul tasutakse riigilõivu 4 eurot ja välisesinduses 20 eurot.“;</w:t>
      </w:r>
    </w:p>
    <w:p w14:paraId="36D5DE8C" w14:textId="77777777" w:rsidR="00EA6AB2" w:rsidRPr="00EA6AB2" w:rsidRDefault="00EA6AB2" w:rsidP="00AB3710">
      <w:pPr>
        <w:spacing w:after="0" w:line="240" w:lineRule="auto"/>
        <w:contextualSpacing/>
        <w:jc w:val="both"/>
        <w:rPr>
          <w:rFonts w:ascii="Times New Roman" w:hAnsi="Times New Roman" w:cs="Times New Roman"/>
        </w:rPr>
      </w:pPr>
    </w:p>
    <w:p w14:paraId="2591EB00" w14:textId="52006BC6" w:rsidR="007B34CC" w:rsidRDefault="00BE34AD" w:rsidP="00AB3710">
      <w:pPr>
        <w:spacing w:after="0" w:line="240" w:lineRule="auto"/>
        <w:contextualSpacing/>
        <w:jc w:val="both"/>
        <w:rPr>
          <w:rFonts w:ascii="Times New Roman" w:hAnsi="Times New Roman" w:cs="Times New Roman"/>
        </w:rPr>
      </w:pPr>
      <w:r w:rsidRPr="00EA6AB2">
        <w:rPr>
          <w:rFonts w:ascii="Times New Roman" w:hAnsi="Times New Roman" w:cs="Times New Roman"/>
          <w:b/>
        </w:rPr>
        <w:t xml:space="preserve">3) </w:t>
      </w:r>
      <w:r w:rsidRPr="00EA6AB2">
        <w:rPr>
          <w:rFonts w:ascii="Times New Roman" w:hAnsi="Times New Roman" w:cs="Times New Roman"/>
        </w:rPr>
        <w:t xml:space="preserve">paragrahvi 272 lõiget 1 täiendatakse </w:t>
      </w:r>
      <w:r w:rsidR="00A94CDB">
        <w:rPr>
          <w:rFonts w:ascii="Times New Roman" w:hAnsi="Times New Roman" w:cs="Times New Roman"/>
        </w:rPr>
        <w:t xml:space="preserve">kolmanda </w:t>
      </w:r>
      <w:r w:rsidR="007B34CC">
        <w:rPr>
          <w:rFonts w:ascii="Times New Roman" w:hAnsi="Times New Roman" w:cs="Times New Roman"/>
        </w:rPr>
        <w:t xml:space="preserve">lausega järgmises sõnastuses: </w:t>
      </w:r>
    </w:p>
    <w:p w14:paraId="17FC9317" w14:textId="44686AA8" w:rsidR="005C3207" w:rsidRDefault="00BE34AD" w:rsidP="00AB3710">
      <w:pPr>
        <w:spacing w:after="0" w:line="240" w:lineRule="auto"/>
        <w:contextualSpacing/>
        <w:jc w:val="both"/>
        <w:rPr>
          <w:rFonts w:ascii="Times New Roman" w:hAnsi="Times New Roman" w:cs="Times New Roman"/>
        </w:rPr>
      </w:pPr>
      <w:del w:id="343" w:author="Mari Koik - JUSTDIGI" w:date="2026-03-24T12:20:00Z" w16du:dateUtc="2026-03-24T10:20:00Z">
        <w:r w:rsidRPr="00EA6AB2" w:rsidDel="00EE5143">
          <w:rPr>
            <w:rFonts w:ascii="Times New Roman" w:hAnsi="Times New Roman" w:cs="Times New Roman"/>
          </w:rPr>
          <w:delText xml:space="preserve"> </w:delText>
        </w:r>
      </w:del>
      <w:r w:rsidRPr="00EA6AB2">
        <w:rPr>
          <w:rFonts w:ascii="Times New Roman" w:hAnsi="Times New Roman" w:cs="Times New Roman"/>
        </w:rPr>
        <w:t>„Kui toimingut taotletakse välisesinduses ja taotleja elukoht ei ole rahvastikuregistri andmetel registreeritud välisriigis, tasutakse riigilõivu 150 eurot.“;</w:t>
      </w:r>
    </w:p>
    <w:p w14:paraId="10C0B672" w14:textId="77777777" w:rsidR="00EA6AB2" w:rsidRPr="00EA6AB2" w:rsidRDefault="00EA6AB2" w:rsidP="00AB3710">
      <w:pPr>
        <w:spacing w:after="0" w:line="240" w:lineRule="auto"/>
        <w:contextualSpacing/>
        <w:jc w:val="both"/>
        <w:rPr>
          <w:rFonts w:ascii="Times New Roman" w:hAnsi="Times New Roman" w:cs="Times New Roman"/>
        </w:rPr>
      </w:pPr>
    </w:p>
    <w:p w14:paraId="4FA3A03D" w14:textId="77777777" w:rsidR="005C3207" w:rsidRPr="00EA6AB2" w:rsidRDefault="00BE34AD" w:rsidP="00AB3710">
      <w:pPr>
        <w:spacing w:after="0" w:line="240" w:lineRule="auto"/>
        <w:contextualSpacing/>
        <w:jc w:val="both"/>
        <w:rPr>
          <w:rFonts w:ascii="Times New Roman" w:hAnsi="Times New Roman" w:cs="Times New Roman"/>
        </w:rPr>
      </w:pPr>
      <w:r w:rsidRPr="00EA6AB2">
        <w:rPr>
          <w:rFonts w:ascii="Times New Roman" w:hAnsi="Times New Roman" w:cs="Times New Roman"/>
          <w:b/>
        </w:rPr>
        <w:t xml:space="preserve">4) </w:t>
      </w:r>
      <w:r w:rsidRPr="00EA6AB2">
        <w:rPr>
          <w:rFonts w:ascii="Times New Roman" w:hAnsi="Times New Roman" w:cs="Times New Roman"/>
        </w:rPr>
        <w:t>paragrahvi 272 lõige 6 muudetakse ja sõnastatakse järgmiselt:</w:t>
      </w:r>
    </w:p>
    <w:p w14:paraId="5347178E" w14:textId="4C23DE33" w:rsidR="005C3207" w:rsidRDefault="00BE34AD" w:rsidP="00AB3710">
      <w:pPr>
        <w:spacing w:after="0" w:line="240" w:lineRule="auto"/>
        <w:contextualSpacing/>
        <w:jc w:val="both"/>
        <w:rPr>
          <w:rFonts w:ascii="Times New Roman" w:hAnsi="Times New Roman" w:cs="Times New Roman"/>
        </w:rPr>
      </w:pPr>
      <w:r w:rsidRPr="00EA6AB2">
        <w:rPr>
          <w:rFonts w:ascii="Times New Roman" w:hAnsi="Times New Roman" w:cs="Times New Roman"/>
        </w:rPr>
        <w:t>„(6) E-residendi digitaalse isikutunnistuse väljaandmise taotluse läbivaatamise eest tasutakse riigilõivu 165 eurot.“;</w:t>
      </w:r>
    </w:p>
    <w:p w14:paraId="17101981" w14:textId="77777777" w:rsidR="00EA6AB2" w:rsidRPr="00EA6AB2" w:rsidRDefault="00EA6AB2" w:rsidP="00AB3710">
      <w:pPr>
        <w:spacing w:after="0" w:line="240" w:lineRule="auto"/>
        <w:contextualSpacing/>
        <w:jc w:val="both"/>
        <w:rPr>
          <w:rFonts w:ascii="Times New Roman" w:hAnsi="Times New Roman" w:cs="Times New Roman"/>
        </w:rPr>
      </w:pPr>
    </w:p>
    <w:p w14:paraId="7A1C7942" w14:textId="582FFE9B" w:rsidR="0056570C" w:rsidRDefault="00BE34AD" w:rsidP="00AB3710">
      <w:pPr>
        <w:spacing w:after="0" w:line="240" w:lineRule="auto"/>
        <w:contextualSpacing/>
        <w:jc w:val="both"/>
        <w:rPr>
          <w:rFonts w:ascii="Times New Roman" w:hAnsi="Times New Roman" w:cs="Times New Roman"/>
        </w:rPr>
      </w:pPr>
      <w:r w:rsidRPr="00EA6AB2">
        <w:rPr>
          <w:rFonts w:ascii="Times New Roman" w:hAnsi="Times New Roman" w:cs="Times New Roman"/>
          <w:b/>
        </w:rPr>
        <w:t xml:space="preserve">5) </w:t>
      </w:r>
      <w:r w:rsidRPr="00EA6AB2">
        <w:rPr>
          <w:rFonts w:ascii="Times New Roman" w:hAnsi="Times New Roman" w:cs="Times New Roman"/>
        </w:rPr>
        <w:t xml:space="preserve">paragrahvi 272 </w:t>
      </w:r>
      <w:r w:rsidR="005D5737">
        <w:rPr>
          <w:rFonts w:ascii="Times New Roman" w:hAnsi="Times New Roman" w:cs="Times New Roman"/>
        </w:rPr>
        <w:t>lõike</w:t>
      </w:r>
      <w:r w:rsidR="005D5737" w:rsidRPr="00EA6AB2">
        <w:rPr>
          <w:rFonts w:ascii="Times New Roman" w:hAnsi="Times New Roman" w:cs="Times New Roman"/>
        </w:rPr>
        <w:t xml:space="preserve"> </w:t>
      </w:r>
      <w:r w:rsidRPr="00EA6AB2">
        <w:rPr>
          <w:rFonts w:ascii="Times New Roman" w:hAnsi="Times New Roman" w:cs="Times New Roman"/>
        </w:rPr>
        <w:t xml:space="preserve">7 </w:t>
      </w:r>
      <w:r w:rsidR="005D5737">
        <w:rPr>
          <w:rFonts w:ascii="Times New Roman" w:hAnsi="Times New Roman" w:cs="Times New Roman"/>
        </w:rPr>
        <w:t xml:space="preserve">esimest lauset </w:t>
      </w:r>
      <w:r w:rsidRPr="00EA6AB2">
        <w:rPr>
          <w:rFonts w:ascii="Times New Roman" w:hAnsi="Times New Roman" w:cs="Times New Roman"/>
        </w:rPr>
        <w:t>täiendatakse pärast tekstiosa „2</w:t>
      </w:r>
      <w:r w:rsidR="00192FAA">
        <w:rPr>
          <w:rFonts w:ascii="Times New Roman" w:hAnsi="Times New Roman" w:cs="Times New Roman"/>
        </w:rPr>
        <w:t>0</w:t>
      </w:r>
      <w:r w:rsidRPr="00EA6AB2">
        <w:rPr>
          <w:rFonts w:ascii="Times New Roman" w:hAnsi="Times New Roman" w:cs="Times New Roman"/>
        </w:rPr>
        <w:t xml:space="preserve"> eurot“ tekstiosaga „</w:t>
      </w:r>
      <w:r w:rsidR="00192FAA">
        <w:rPr>
          <w:rFonts w:ascii="Times New Roman" w:hAnsi="Times New Roman" w:cs="Times New Roman"/>
        </w:rPr>
        <w:t>ja</w:t>
      </w:r>
      <w:r w:rsidRPr="00EA6AB2">
        <w:rPr>
          <w:rFonts w:ascii="Times New Roman" w:hAnsi="Times New Roman" w:cs="Times New Roman"/>
        </w:rPr>
        <w:t xml:space="preserve"> välisesinduses 50 eurot</w:t>
      </w:r>
      <w:r w:rsidR="0056570C">
        <w:rPr>
          <w:rFonts w:ascii="Times New Roman" w:hAnsi="Times New Roman" w:cs="Times New Roman"/>
        </w:rPr>
        <w:t>“</w:t>
      </w:r>
      <w:r w:rsidR="00125700">
        <w:rPr>
          <w:rFonts w:ascii="Times New Roman" w:hAnsi="Times New Roman" w:cs="Times New Roman"/>
        </w:rPr>
        <w:t>;</w:t>
      </w:r>
      <w:r w:rsidRPr="00EA6AB2">
        <w:rPr>
          <w:rFonts w:ascii="Times New Roman" w:hAnsi="Times New Roman" w:cs="Times New Roman"/>
        </w:rPr>
        <w:t xml:space="preserve"> </w:t>
      </w:r>
    </w:p>
    <w:p w14:paraId="4447708D" w14:textId="03B5AED0" w:rsidR="007649AC" w:rsidRDefault="007649AC" w:rsidP="00AB3710">
      <w:pPr>
        <w:spacing w:after="0" w:line="240" w:lineRule="auto"/>
        <w:contextualSpacing/>
        <w:jc w:val="both"/>
        <w:rPr>
          <w:rFonts w:ascii="Times New Roman" w:hAnsi="Times New Roman" w:cs="Times New Roman"/>
        </w:rPr>
      </w:pPr>
    </w:p>
    <w:p w14:paraId="6C001004" w14:textId="16DB5130" w:rsidR="007649AC" w:rsidRDefault="007649AC" w:rsidP="00AB3710">
      <w:pPr>
        <w:spacing w:after="0" w:line="240" w:lineRule="auto"/>
        <w:contextualSpacing/>
        <w:jc w:val="both"/>
        <w:rPr>
          <w:rFonts w:ascii="Times New Roman" w:hAnsi="Times New Roman" w:cs="Times New Roman"/>
        </w:rPr>
      </w:pPr>
      <w:r w:rsidRPr="00931911">
        <w:rPr>
          <w:rFonts w:ascii="Times New Roman" w:hAnsi="Times New Roman" w:cs="Times New Roman"/>
          <w:b/>
          <w:bCs/>
        </w:rPr>
        <w:t>6)</w:t>
      </w:r>
      <w:r>
        <w:rPr>
          <w:rFonts w:ascii="Times New Roman" w:hAnsi="Times New Roman" w:cs="Times New Roman"/>
        </w:rPr>
        <w:t xml:space="preserve"> paragrahv</w:t>
      </w:r>
      <w:ins w:id="344" w:author="Mari Koik - JUSTDIGI" w:date="2026-03-24T12:20:00Z" w16du:dateUtc="2026-03-24T10:20:00Z">
        <w:r w:rsidR="004C60B7">
          <w:rPr>
            <w:rFonts w:ascii="Times New Roman" w:hAnsi="Times New Roman" w:cs="Times New Roman"/>
          </w:rPr>
          <w:t>i</w:t>
        </w:r>
      </w:ins>
      <w:r>
        <w:rPr>
          <w:rFonts w:ascii="Times New Roman" w:hAnsi="Times New Roman" w:cs="Times New Roman"/>
        </w:rPr>
        <w:t xml:space="preserve"> </w:t>
      </w:r>
      <w:r w:rsidRPr="007649AC">
        <w:rPr>
          <w:rFonts w:ascii="Times New Roman" w:hAnsi="Times New Roman" w:cs="Times New Roman"/>
        </w:rPr>
        <w:t xml:space="preserve">272 lõike 7 </w:t>
      </w:r>
      <w:r>
        <w:rPr>
          <w:rFonts w:ascii="Times New Roman" w:hAnsi="Times New Roman" w:cs="Times New Roman"/>
        </w:rPr>
        <w:t>teist</w:t>
      </w:r>
      <w:r w:rsidRPr="007649AC">
        <w:rPr>
          <w:rFonts w:ascii="Times New Roman" w:hAnsi="Times New Roman" w:cs="Times New Roman"/>
        </w:rPr>
        <w:t xml:space="preserve"> lauset täiendatakse pärast tekstiosa „</w:t>
      </w:r>
      <w:r>
        <w:rPr>
          <w:rFonts w:ascii="Times New Roman" w:hAnsi="Times New Roman" w:cs="Times New Roman"/>
        </w:rPr>
        <w:t>3</w:t>
      </w:r>
      <w:r w:rsidRPr="007649AC">
        <w:rPr>
          <w:rFonts w:ascii="Times New Roman" w:hAnsi="Times New Roman" w:cs="Times New Roman"/>
        </w:rPr>
        <w:t xml:space="preserve">0 eurot“ tekstiosaga „ja välisesinduses </w:t>
      </w:r>
      <w:r>
        <w:rPr>
          <w:rFonts w:ascii="Times New Roman" w:hAnsi="Times New Roman" w:cs="Times New Roman"/>
        </w:rPr>
        <w:t>6</w:t>
      </w:r>
      <w:r w:rsidRPr="007649AC">
        <w:rPr>
          <w:rFonts w:ascii="Times New Roman" w:hAnsi="Times New Roman" w:cs="Times New Roman"/>
        </w:rPr>
        <w:t>0 eurot“;</w:t>
      </w:r>
    </w:p>
    <w:p w14:paraId="5E9A8688" w14:textId="77777777" w:rsidR="00EA6AB2" w:rsidRPr="00EA6AB2" w:rsidRDefault="00EA6AB2" w:rsidP="00AB3710">
      <w:pPr>
        <w:spacing w:after="0" w:line="240" w:lineRule="auto"/>
        <w:contextualSpacing/>
        <w:jc w:val="both"/>
        <w:rPr>
          <w:rFonts w:ascii="Times New Roman" w:hAnsi="Times New Roman" w:cs="Times New Roman"/>
        </w:rPr>
      </w:pPr>
    </w:p>
    <w:p w14:paraId="7C57BBBF" w14:textId="7907E887" w:rsidR="00E70C08" w:rsidRDefault="00713BBE" w:rsidP="00AB3710">
      <w:pPr>
        <w:spacing w:after="0" w:line="240" w:lineRule="auto"/>
        <w:contextualSpacing/>
        <w:jc w:val="both"/>
        <w:rPr>
          <w:rFonts w:ascii="Times New Roman" w:hAnsi="Times New Roman" w:cs="Times New Roman"/>
        </w:rPr>
      </w:pPr>
      <w:r>
        <w:rPr>
          <w:rFonts w:ascii="Times New Roman" w:hAnsi="Times New Roman" w:cs="Times New Roman"/>
          <w:b/>
        </w:rPr>
        <w:t>7</w:t>
      </w:r>
      <w:r w:rsidR="00BE34AD" w:rsidRPr="00EA6AB2">
        <w:rPr>
          <w:rFonts w:ascii="Times New Roman" w:hAnsi="Times New Roman" w:cs="Times New Roman"/>
          <w:b/>
        </w:rPr>
        <w:t xml:space="preserve">) </w:t>
      </w:r>
      <w:r w:rsidR="00BE34AD" w:rsidRPr="00EA6AB2">
        <w:rPr>
          <w:rFonts w:ascii="Times New Roman" w:hAnsi="Times New Roman" w:cs="Times New Roman"/>
        </w:rPr>
        <w:t xml:space="preserve">paragrahvi 272 lõiget 8 täiendatakse </w:t>
      </w:r>
      <w:r w:rsidR="00F2207D">
        <w:rPr>
          <w:rFonts w:ascii="Times New Roman" w:hAnsi="Times New Roman" w:cs="Times New Roman"/>
        </w:rPr>
        <w:t xml:space="preserve">kolmanda </w:t>
      </w:r>
      <w:r w:rsidR="00E70C08">
        <w:rPr>
          <w:rFonts w:ascii="Times New Roman" w:hAnsi="Times New Roman" w:cs="Times New Roman"/>
        </w:rPr>
        <w:t xml:space="preserve">lausega järgmises sõnastuses: </w:t>
      </w:r>
    </w:p>
    <w:p w14:paraId="10298848" w14:textId="71B74706" w:rsidR="005C3207" w:rsidRDefault="00BE34AD" w:rsidP="00AB3710">
      <w:pPr>
        <w:spacing w:after="0" w:line="240" w:lineRule="auto"/>
        <w:contextualSpacing/>
        <w:jc w:val="both"/>
        <w:rPr>
          <w:rFonts w:ascii="Times New Roman" w:hAnsi="Times New Roman" w:cs="Times New Roman"/>
        </w:rPr>
      </w:pPr>
      <w:r w:rsidRPr="00EA6AB2">
        <w:rPr>
          <w:rFonts w:ascii="Times New Roman" w:hAnsi="Times New Roman" w:cs="Times New Roman"/>
        </w:rPr>
        <w:t>„Kui toimingut taotletakse välisesinduses ja taotleja elukoht ei ole rahvastikuregistri andmetel registreeritud välisriigis, tasutakse riigilõivu 180 eurot.“;</w:t>
      </w:r>
    </w:p>
    <w:p w14:paraId="3CC9D4F0" w14:textId="77777777" w:rsidR="00EA6AB2" w:rsidRPr="00EA6AB2" w:rsidRDefault="00EA6AB2" w:rsidP="00AB3710">
      <w:pPr>
        <w:spacing w:after="0" w:line="240" w:lineRule="auto"/>
        <w:contextualSpacing/>
        <w:jc w:val="both"/>
        <w:rPr>
          <w:rFonts w:ascii="Times New Roman" w:hAnsi="Times New Roman" w:cs="Times New Roman"/>
        </w:rPr>
      </w:pPr>
    </w:p>
    <w:p w14:paraId="4DB490F1" w14:textId="3F706EB7" w:rsidR="00902158" w:rsidRDefault="00713BBE">
      <w:pPr>
        <w:spacing w:after="0" w:line="240" w:lineRule="auto"/>
        <w:contextualSpacing/>
        <w:jc w:val="both"/>
        <w:rPr>
          <w:rFonts w:ascii="Times New Roman" w:hAnsi="Times New Roman" w:cs="Times New Roman"/>
        </w:rPr>
        <w:pPrChange w:id="345" w:author="Helen Uustalu - JUSTDIGI" w:date="2026-03-17T16:30:00Z" w16du:dateUtc="2026-03-17T14:30:00Z">
          <w:pPr>
            <w:spacing w:after="60" w:line="240" w:lineRule="auto"/>
            <w:contextualSpacing/>
            <w:jc w:val="both"/>
          </w:pPr>
        </w:pPrChange>
      </w:pPr>
      <w:r>
        <w:rPr>
          <w:rFonts w:ascii="Times New Roman" w:hAnsi="Times New Roman" w:cs="Times New Roman"/>
          <w:b/>
        </w:rPr>
        <w:t>8</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272 lõi</w:t>
      </w:r>
      <w:r w:rsidR="00942B8D">
        <w:rPr>
          <w:rFonts w:ascii="Times New Roman" w:hAnsi="Times New Roman" w:cs="Times New Roman"/>
        </w:rPr>
        <w:t>k</w:t>
      </w:r>
      <w:r w:rsidR="00BE34AD" w:rsidRPr="00EA6AB2">
        <w:rPr>
          <w:rFonts w:ascii="Times New Roman" w:hAnsi="Times New Roman" w:cs="Times New Roman"/>
        </w:rPr>
        <w:t xml:space="preserve">e 10 </w:t>
      </w:r>
      <w:r w:rsidR="005A02E3">
        <w:rPr>
          <w:rFonts w:ascii="Times New Roman" w:hAnsi="Times New Roman" w:cs="Times New Roman"/>
        </w:rPr>
        <w:t>esimest lauset täiendatakse pärast tekstiosa „</w:t>
      </w:r>
      <w:r w:rsidR="00BE34AD" w:rsidRPr="00EA6AB2">
        <w:rPr>
          <w:rFonts w:ascii="Times New Roman" w:hAnsi="Times New Roman" w:cs="Times New Roman"/>
        </w:rPr>
        <w:t>25 eurot</w:t>
      </w:r>
      <w:r w:rsidR="005A02E3">
        <w:rPr>
          <w:rFonts w:ascii="Times New Roman" w:hAnsi="Times New Roman" w:cs="Times New Roman"/>
        </w:rPr>
        <w:t>“ tekstiosaga</w:t>
      </w:r>
      <w:r w:rsidR="00BE34AD" w:rsidRPr="00EA6AB2">
        <w:rPr>
          <w:rFonts w:ascii="Times New Roman" w:hAnsi="Times New Roman" w:cs="Times New Roman"/>
        </w:rPr>
        <w:t xml:space="preserve"> </w:t>
      </w:r>
      <w:r w:rsidR="00902158">
        <w:rPr>
          <w:rFonts w:ascii="Times New Roman" w:hAnsi="Times New Roman" w:cs="Times New Roman"/>
        </w:rPr>
        <w:t>„</w:t>
      </w:r>
      <w:r w:rsidR="00BE34AD" w:rsidRPr="00EA6AB2">
        <w:rPr>
          <w:rFonts w:ascii="Times New Roman" w:hAnsi="Times New Roman" w:cs="Times New Roman"/>
        </w:rPr>
        <w:t>ja välisesinduses 55 eurot</w:t>
      </w:r>
      <w:r w:rsidR="00902158">
        <w:rPr>
          <w:rFonts w:ascii="Times New Roman" w:hAnsi="Times New Roman" w:cs="Times New Roman"/>
        </w:rPr>
        <w:t>“;</w:t>
      </w:r>
    </w:p>
    <w:p w14:paraId="411603C4" w14:textId="77777777" w:rsidR="00902158" w:rsidRDefault="00902158">
      <w:pPr>
        <w:spacing w:after="0" w:line="240" w:lineRule="auto"/>
        <w:contextualSpacing/>
        <w:jc w:val="both"/>
        <w:rPr>
          <w:rFonts w:ascii="Times New Roman" w:hAnsi="Times New Roman" w:cs="Times New Roman"/>
        </w:rPr>
        <w:pPrChange w:id="346" w:author="Helen Uustalu - JUSTDIGI" w:date="2026-03-17T16:30:00Z" w16du:dateUtc="2026-03-17T14:30:00Z">
          <w:pPr>
            <w:spacing w:after="60" w:line="240" w:lineRule="auto"/>
            <w:contextualSpacing/>
            <w:jc w:val="both"/>
          </w:pPr>
        </w:pPrChange>
      </w:pPr>
    </w:p>
    <w:p w14:paraId="05E79E7F" w14:textId="57543D11" w:rsidR="00622736" w:rsidRDefault="00713BBE">
      <w:pPr>
        <w:spacing w:after="0" w:line="240" w:lineRule="auto"/>
        <w:contextualSpacing/>
        <w:jc w:val="both"/>
        <w:rPr>
          <w:rFonts w:ascii="Times New Roman" w:hAnsi="Times New Roman" w:cs="Times New Roman"/>
        </w:rPr>
        <w:pPrChange w:id="347" w:author="Helen Uustalu - JUSTDIGI" w:date="2026-03-17T16:30:00Z" w16du:dateUtc="2026-03-17T14:30:00Z">
          <w:pPr>
            <w:spacing w:after="60" w:line="240" w:lineRule="auto"/>
            <w:contextualSpacing/>
            <w:jc w:val="both"/>
          </w:pPr>
        </w:pPrChange>
      </w:pPr>
      <w:r>
        <w:rPr>
          <w:rFonts w:ascii="Times New Roman" w:hAnsi="Times New Roman" w:cs="Times New Roman"/>
          <w:b/>
          <w:bCs/>
        </w:rPr>
        <w:t>9</w:t>
      </w:r>
      <w:r w:rsidR="00902158" w:rsidRPr="00902158">
        <w:rPr>
          <w:rFonts w:ascii="Times New Roman" w:hAnsi="Times New Roman" w:cs="Times New Roman"/>
          <w:b/>
          <w:bCs/>
        </w:rPr>
        <w:t>)</w:t>
      </w:r>
      <w:r w:rsidR="00BE34AD" w:rsidRPr="00EA6AB2">
        <w:rPr>
          <w:rFonts w:ascii="Times New Roman" w:hAnsi="Times New Roman" w:cs="Times New Roman"/>
        </w:rPr>
        <w:t xml:space="preserve"> </w:t>
      </w:r>
      <w:r w:rsidR="00046D5E">
        <w:rPr>
          <w:rFonts w:ascii="Times New Roman" w:hAnsi="Times New Roman" w:cs="Times New Roman"/>
        </w:rPr>
        <w:t xml:space="preserve">paragrahvi </w:t>
      </w:r>
      <w:r w:rsidR="00136466">
        <w:rPr>
          <w:rFonts w:ascii="Times New Roman" w:hAnsi="Times New Roman" w:cs="Times New Roman"/>
        </w:rPr>
        <w:t xml:space="preserve">272 lõiget 10 täiendatakse </w:t>
      </w:r>
      <w:r w:rsidR="00622736">
        <w:rPr>
          <w:rFonts w:ascii="Times New Roman" w:hAnsi="Times New Roman" w:cs="Times New Roman"/>
        </w:rPr>
        <w:t xml:space="preserve">kolmanda lausega järgmises sõnastuses: </w:t>
      </w:r>
    </w:p>
    <w:p w14:paraId="406D72F7" w14:textId="43045677" w:rsidR="005C3207" w:rsidRDefault="00622736">
      <w:pPr>
        <w:spacing w:after="0" w:line="240" w:lineRule="auto"/>
        <w:contextualSpacing/>
        <w:jc w:val="both"/>
        <w:rPr>
          <w:rFonts w:ascii="Times New Roman" w:hAnsi="Times New Roman" w:cs="Times New Roman"/>
        </w:rPr>
        <w:pPrChange w:id="348" w:author="Helen Uustalu - JUSTDIGI" w:date="2026-03-17T16:30:00Z" w16du:dateUtc="2026-03-17T14:30:00Z">
          <w:pPr>
            <w:spacing w:after="60" w:line="240" w:lineRule="auto"/>
            <w:contextualSpacing/>
            <w:jc w:val="both"/>
          </w:pPr>
        </w:pPrChange>
      </w:pPr>
      <w:r>
        <w:rPr>
          <w:rFonts w:ascii="Times New Roman" w:hAnsi="Times New Roman" w:cs="Times New Roman"/>
        </w:rPr>
        <w:t>„</w:t>
      </w:r>
      <w:r w:rsidR="00BE34AD" w:rsidRPr="00EA6AB2">
        <w:rPr>
          <w:rFonts w:ascii="Times New Roman" w:hAnsi="Times New Roman" w:cs="Times New Roman"/>
        </w:rPr>
        <w:t>Kui toimingut taotletakse välisesinduses ja taotleja elukoht ei ole rahvastikuregistri andmetel registreeritud välisriigis, tasutakse riigilõivu 110 eurot.“;</w:t>
      </w:r>
    </w:p>
    <w:p w14:paraId="20081F08" w14:textId="77777777" w:rsidR="00EA6AB2" w:rsidRPr="00EA6AB2" w:rsidRDefault="00EA6AB2">
      <w:pPr>
        <w:spacing w:after="0" w:line="240" w:lineRule="auto"/>
        <w:contextualSpacing/>
        <w:jc w:val="both"/>
        <w:rPr>
          <w:rFonts w:ascii="Times New Roman" w:hAnsi="Times New Roman" w:cs="Times New Roman"/>
        </w:rPr>
        <w:pPrChange w:id="349" w:author="Helen Uustalu - JUSTDIGI" w:date="2026-03-17T16:30:00Z" w16du:dateUtc="2026-03-17T14:30:00Z">
          <w:pPr>
            <w:spacing w:after="60" w:line="240" w:lineRule="auto"/>
            <w:contextualSpacing/>
            <w:jc w:val="both"/>
          </w:pPr>
        </w:pPrChange>
      </w:pPr>
    </w:p>
    <w:p w14:paraId="2421D9F1" w14:textId="55B7A62B" w:rsidR="00E70C08" w:rsidRDefault="00713BBE">
      <w:pPr>
        <w:spacing w:after="0" w:line="240" w:lineRule="auto"/>
        <w:contextualSpacing/>
        <w:jc w:val="both"/>
        <w:rPr>
          <w:rFonts w:ascii="Times New Roman" w:hAnsi="Times New Roman" w:cs="Times New Roman"/>
        </w:rPr>
        <w:pPrChange w:id="350" w:author="Helen Uustalu - JUSTDIGI" w:date="2026-03-17T16:30:00Z" w16du:dateUtc="2026-03-17T14:30:00Z">
          <w:pPr>
            <w:spacing w:after="60" w:line="240" w:lineRule="auto"/>
            <w:contextualSpacing/>
            <w:jc w:val="both"/>
          </w:pPr>
        </w:pPrChange>
      </w:pPr>
      <w:r>
        <w:rPr>
          <w:rFonts w:ascii="Times New Roman" w:hAnsi="Times New Roman" w:cs="Times New Roman"/>
          <w:b/>
        </w:rPr>
        <w:t>10</w:t>
      </w:r>
      <w:r w:rsidR="00BE34AD" w:rsidRPr="00EA6AB2">
        <w:rPr>
          <w:rFonts w:ascii="Times New Roman" w:hAnsi="Times New Roman" w:cs="Times New Roman"/>
          <w:b/>
        </w:rPr>
        <w:t xml:space="preserve">) </w:t>
      </w:r>
      <w:r w:rsidR="00BE34AD" w:rsidRPr="00EA6AB2">
        <w:rPr>
          <w:rFonts w:ascii="Times New Roman" w:hAnsi="Times New Roman" w:cs="Times New Roman"/>
        </w:rPr>
        <w:t xml:space="preserve">paragrahvi 272 lõiget 11 täiendatakse </w:t>
      </w:r>
      <w:r w:rsidR="00962C7C">
        <w:rPr>
          <w:rFonts w:ascii="Times New Roman" w:hAnsi="Times New Roman" w:cs="Times New Roman"/>
        </w:rPr>
        <w:t xml:space="preserve">kolmanda </w:t>
      </w:r>
      <w:r w:rsidR="00E70C08">
        <w:rPr>
          <w:rFonts w:ascii="Times New Roman" w:hAnsi="Times New Roman" w:cs="Times New Roman"/>
        </w:rPr>
        <w:t xml:space="preserve">lausega järgmises sõnastuses: </w:t>
      </w:r>
    </w:p>
    <w:p w14:paraId="41E0410D" w14:textId="01144632" w:rsidR="005C3207" w:rsidRDefault="00BE34AD">
      <w:pPr>
        <w:spacing w:after="0" w:line="240" w:lineRule="auto"/>
        <w:contextualSpacing/>
        <w:jc w:val="both"/>
        <w:rPr>
          <w:rFonts w:ascii="Times New Roman" w:hAnsi="Times New Roman" w:cs="Times New Roman"/>
        </w:rPr>
        <w:pPrChange w:id="351"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„Kui toimingut taotletakse välisesinduses ja taotleja elukoht ei ole rahvastikuregistri andmetel registreeritud välisriigis, tasutakse riigilõivu 220 eurot.“;</w:t>
      </w:r>
    </w:p>
    <w:p w14:paraId="47F0CADB" w14:textId="77777777" w:rsidR="00EA6AB2" w:rsidRPr="00EA6AB2" w:rsidRDefault="00EA6AB2">
      <w:pPr>
        <w:spacing w:after="0" w:line="240" w:lineRule="auto"/>
        <w:contextualSpacing/>
        <w:jc w:val="both"/>
        <w:rPr>
          <w:rFonts w:ascii="Times New Roman" w:hAnsi="Times New Roman" w:cs="Times New Roman"/>
        </w:rPr>
        <w:pPrChange w:id="352" w:author="Helen Uustalu - JUSTDIGI" w:date="2026-03-17T16:30:00Z" w16du:dateUtc="2026-03-17T14:30:00Z">
          <w:pPr>
            <w:spacing w:after="60" w:line="240" w:lineRule="auto"/>
            <w:contextualSpacing/>
            <w:jc w:val="both"/>
          </w:pPr>
        </w:pPrChange>
      </w:pPr>
    </w:p>
    <w:p w14:paraId="349D734A" w14:textId="4FE89FD7" w:rsidR="007815CA" w:rsidRDefault="00713BBE">
      <w:pPr>
        <w:spacing w:after="0" w:line="240" w:lineRule="auto"/>
        <w:contextualSpacing/>
        <w:jc w:val="both"/>
        <w:rPr>
          <w:rFonts w:ascii="Times New Roman" w:hAnsi="Times New Roman" w:cs="Times New Roman"/>
        </w:rPr>
        <w:pPrChange w:id="353" w:author="Helen Uustalu - JUSTDIGI" w:date="2026-03-17T16:30:00Z" w16du:dateUtc="2026-03-17T14:30:00Z">
          <w:pPr>
            <w:spacing w:after="60" w:line="240" w:lineRule="auto"/>
            <w:contextualSpacing/>
            <w:jc w:val="both"/>
          </w:pPr>
        </w:pPrChange>
      </w:pPr>
      <w:r>
        <w:rPr>
          <w:rFonts w:ascii="Times New Roman" w:hAnsi="Times New Roman" w:cs="Times New Roman"/>
          <w:b/>
        </w:rPr>
        <w:t>11</w:t>
      </w:r>
      <w:r w:rsidR="00BE34AD" w:rsidRPr="00EA6AB2">
        <w:rPr>
          <w:rFonts w:ascii="Times New Roman" w:hAnsi="Times New Roman" w:cs="Times New Roman"/>
          <w:b/>
        </w:rPr>
        <w:t xml:space="preserve">) </w:t>
      </w:r>
      <w:r w:rsidR="00BE34AD" w:rsidRPr="00EA6AB2">
        <w:rPr>
          <w:rFonts w:ascii="Times New Roman" w:hAnsi="Times New Roman" w:cs="Times New Roman"/>
        </w:rPr>
        <w:t xml:space="preserve">paragrahvi 272 </w:t>
      </w:r>
      <w:r w:rsidR="00514DD1">
        <w:rPr>
          <w:rFonts w:ascii="Times New Roman" w:hAnsi="Times New Roman" w:cs="Times New Roman"/>
        </w:rPr>
        <w:t>lõike</w:t>
      </w:r>
      <w:r w:rsidR="00514DD1" w:rsidRPr="00EA6AB2">
        <w:rPr>
          <w:rFonts w:ascii="Times New Roman" w:hAnsi="Times New Roman" w:cs="Times New Roman"/>
        </w:rPr>
        <w:t xml:space="preserve"> </w:t>
      </w:r>
      <w:r w:rsidR="00BE34AD" w:rsidRPr="00EA6AB2">
        <w:rPr>
          <w:rFonts w:ascii="Times New Roman" w:hAnsi="Times New Roman" w:cs="Times New Roman"/>
        </w:rPr>
        <w:t xml:space="preserve">13 </w:t>
      </w:r>
      <w:r w:rsidR="007815CA">
        <w:rPr>
          <w:rFonts w:ascii="Times New Roman" w:hAnsi="Times New Roman" w:cs="Times New Roman"/>
        </w:rPr>
        <w:t>esimest lauset täiendatakse pärast tekstiosa</w:t>
      </w:r>
      <w:del w:id="354" w:author="Mari Koik - JUSTDIGI" w:date="2026-03-25T17:14:00Z" w16du:dateUtc="2026-03-25T15:14:00Z">
        <w:r w:rsidR="007815CA">
          <w:rPr>
            <w:rFonts w:ascii="Times New Roman" w:hAnsi="Times New Roman" w:cs="Times New Roman"/>
          </w:rPr>
          <w:delText xml:space="preserve"> </w:delText>
        </w:r>
      </w:del>
      <w:r w:rsidR="00BE34AD" w:rsidRPr="00EA6AB2">
        <w:rPr>
          <w:rFonts w:ascii="Times New Roman" w:hAnsi="Times New Roman" w:cs="Times New Roman"/>
        </w:rPr>
        <w:t xml:space="preserve"> </w:t>
      </w:r>
      <w:r w:rsidR="007815CA">
        <w:rPr>
          <w:rFonts w:ascii="Times New Roman" w:hAnsi="Times New Roman" w:cs="Times New Roman"/>
        </w:rPr>
        <w:t>„</w:t>
      </w:r>
      <w:r w:rsidR="00BE34AD" w:rsidRPr="00EA6AB2">
        <w:rPr>
          <w:rFonts w:ascii="Times New Roman" w:hAnsi="Times New Roman" w:cs="Times New Roman"/>
        </w:rPr>
        <w:t>35 eurot</w:t>
      </w:r>
      <w:r w:rsidR="007815CA">
        <w:rPr>
          <w:rFonts w:ascii="Times New Roman" w:hAnsi="Times New Roman" w:cs="Times New Roman"/>
        </w:rPr>
        <w:t>“ tekstiosaga</w:t>
      </w:r>
      <w:r w:rsidR="00BE34AD" w:rsidRPr="00EA6AB2">
        <w:rPr>
          <w:rFonts w:ascii="Times New Roman" w:hAnsi="Times New Roman" w:cs="Times New Roman"/>
        </w:rPr>
        <w:t xml:space="preserve"> </w:t>
      </w:r>
      <w:r w:rsidR="007815CA">
        <w:rPr>
          <w:rFonts w:ascii="Times New Roman" w:hAnsi="Times New Roman" w:cs="Times New Roman"/>
        </w:rPr>
        <w:t>„</w:t>
      </w:r>
      <w:r w:rsidR="00BE34AD" w:rsidRPr="00EA6AB2">
        <w:rPr>
          <w:rFonts w:ascii="Times New Roman" w:hAnsi="Times New Roman" w:cs="Times New Roman"/>
        </w:rPr>
        <w:t>ja välisesinduses 65 eurot</w:t>
      </w:r>
      <w:r w:rsidR="007815CA">
        <w:rPr>
          <w:rFonts w:ascii="Times New Roman" w:hAnsi="Times New Roman" w:cs="Times New Roman"/>
        </w:rPr>
        <w:t>“;</w:t>
      </w:r>
      <w:r w:rsidR="00BE34AD" w:rsidRPr="00EA6AB2">
        <w:rPr>
          <w:rFonts w:ascii="Times New Roman" w:hAnsi="Times New Roman" w:cs="Times New Roman"/>
        </w:rPr>
        <w:t xml:space="preserve"> </w:t>
      </w:r>
    </w:p>
    <w:p w14:paraId="0FE3121F" w14:textId="77777777" w:rsidR="007815CA" w:rsidRDefault="007815CA">
      <w:pPr>
        <w:spacing w:after="0" w:line="240" w:lineRule="auto"/>
        <w:contextualSpacing/>
        <w:jc w:val="both"/>
        <w:rPr>
          <w:rFonts w:ascii="Times New Roman" w:hAnsi="Times New Roman" w:cs="Times New Roman"/>
        </w:rPr>
        <w:pPrChange w:id="355" w:author="Helen Uustalu - JUSTDIGI" w:date="2026-03-17T16:30:00Z" w16du:dateUtc="2026-03-17T14:30:00Z">
          <w:pPr>
            <w:spacing w:after="60" w:line="240" w:lineRule="auto"/>
            <w:contextualSpacing/>
            <w:jc w:val="both"/>
          </w:pPr>
        </w:pPrChange>
      </w:pPr>
    </w:p>
    <w:p w14:paraId="05782D4D" w14:textId="0A839B3C" w:rsidR="00C87D4D" w:rsidRDefault="00713BBE">
      <w:pPr>
        <w:spacing w:after="0" w:line="240" w:lineRule="auto"/>
        <w:contextualSpacing/>
        <w:jc w:val="both"/>
        <w:rPr>
          <w:rFonts w:ascii="Times New Roman" w:hAnsi="Times New Roman" w:cs="Times New Roman"/>
        </w:rPr>
        <w:pPrChange w:id="356" w:author="Helen Uustalu - JUSTDIGI" w:date="2026-03-17T16:30:00Z" w16du:dateUtc="2026-03-17T14:30:00Z">
          <w:pPr>
            <w:spacing w:after="60" w:line="240" w:lineRule="auto"/>
            <w:contextualSpacing/>
            <w:jc w:val="both"/>
          </w:pPr>
        </w:pPrChange>
      </w:pPr>
      <w:r>
        <w:rPr>
          <w:rFonts w:ascii="Times New Roman" w:hAnsi="Times New Roman" w:cs="Times New Roman"/>
          <w:b/>
          <w:bCs/>
        </w:rPr>
        <w:t>12</w:t>
      </w:r>
      <w:r w:rsidR="0037551B" w:rsidRPr="00F417C5">
        <w:rPr>
          <w:rFonts w:ascii="Times New Roman" w:hAnsi="Times New Roman" w:cs="Times New Roman"/>
          <w:b/>
          <w:bCs/>
        </w:rPr>
        <w:t>)</w:t>
      </w:r>
      <w:r w:rsidR="0037551B">
        <w:rPr>
          <w:rFonts w:ascii="Times New Roman" w:hAnsi="Times New Roman" w:cs="Times New Roman"/>
        </w:rPr>
        <w:t xml:space="preserve"> </w:t>
      </w:r>
      <w:r w:rsidR="00C87D4D">
        <w:rPr>
          <w:rFonts w:ascii="Times New Roman" w:hAnsi="Times New Roman" w:cs="Times New Roman"/>
        </w:rPr>
        <w:t xml:space="preserve">paragrahvi 272 lõiget 13 täiendatakse pärast esimest lauset lausega järgmises sõnastuses: </w:t>
      </w:r>
    </w:p>
    <w:p w14:paraId="69C38C04" w14:textId="13324E65" w:rsidR="005C3207" w:rsidRDefault="00C87D4D">
      <w:pPr>
        <w:spacing w:after="0" w:line="240" w:lineRule="auto"/>
        <w:contextualSpacing/>
        <w:jc w:val="both"/>
        <w:rPr>
          <w:rFonts w:ascii="Times New Roman" w:hAnsi="Times New Roman" w:cs="Times New Roman"/>
        </w:rPr>
        <w:pPrChange w:id="357" w:author="Helen Uustalu - JUSTDIGI" w:date="2026-03-17T16:30:00Z" w16du:dateUtc="2026-03-17T14:30:00Z">
          <w:pPr>
            <w:spacing w:after="60" w:line="240" w:lineRule="auto"/>
            <w:contextualSpacing/>
            <w:jc w:val="both"/>
          </w:pPr>
        </w:pPrChange>
      </w:pPr>
      <w:r>
        <w:rPr>
          <w:rFonts w:ascii="Times New Roman" w:hAnsi="Times New Roman" w:cs="Times New Roman"/>
        </w:rPr>
        <w:t>„</w:t>
      </w:r>
      <w:r w:rsidR="00BE34AD" w:rsidRPr="00EA6AB2">
        <w:rPr>
          <w:rFonts w:ascii="Times New Roman" w:hAnsi="Times New Roman" w:cs="Times New Roman"/>
        </w:rPr>
        <w:t>Kui toimingut taotletakse välisesinduses ja taotleja elukoht ei ole rahvastikuregistri andmetel registreeritud välisriigis, tasutakse riigilõivu 130 eurot.“;</w:t>
      </w:r>
    </w:p>
    <w:p w14:paraId="0BF62667" w14:textId="7D2BE93F" w:rsidR="001E1B34" w:rsidRDefault="001E1B34">
      <w:pPr>
        <w:spacing w:after="0" w:line="240" w:lineRule="auto"/>
        <w:contextualSpacing/>
        <w:jc w:val="both"/>
        <w:rPr>
          <w:rFonts w:ascii="Times New Roman" w:hAnsi="Times New Roman" w:cs="Times New Roman"/>
        </w:rPr>
        <w:pPrChange w:id="358" w:author="Helen Uustalu - JUSTDIGI" w:date="2026-03-17T16:30:00Z" w16du:dateUtc="2026-03-17T14:30:00Z">
          <w:pPr>
            <w:spacing w:after="60" w:line="240" w:lineRule="auto"/>
            <w:contextualSpacing/>
            <w:jc w:val="both"/>
          </w:pPr>
        </w:pPrChange>
      </w:pPr>
    </w:p>
    <w:p w14:paraId="18A0200F" w14:textId="355085A8" w:rsidR="001E1B34" w:rsidRDefault="001E1B34" w:rsidP="000C7869">
      <w:pPr>
        <w:spacing w:after="60" w:line="240" w:lineRule="auto"/>
        <w:contextualSpacing/>
        <w:jc w:val="both"/>
        <w:rPr>
          <w:rFonts w:ascii="Times New Roman" w:hAnsi="Times New Roman" w:cs="Times New Roman"/>
        </w:rPr>
      </w:pPr>
      <w:r w:rsidRPr="00931911">
        <w:rPr>
          <w:rFonts w:ascii="Times New Roman" w:hAnsi="Times New Roman" w:cs="Times New Roman"/>
          <w:b/>
          <w:bCs/>
        </w:rPr>
        <w:t>13)</w:t>
      </w:r>
      <w:r>
        <w:rPr>
          <w:rFonts w:ascii="Times New Roman" w:hAnsi="Times New Roman" w:cs="Times New Roman"/>
        </w:rPr>
        <w:t xml:space="preserve"> </w:t>
      </w:r>
      <w:r w:rsidRPr="001E1B34">
        <w:rPr>
          <w:rFonts w:ascii="Times New Roman" w:hAnsi="Times New Roman" w:cs="Times New Roman"/>
        </w:rPr>
        <w:t>paragrahvi 272 lõi</w:t>
      </w:r>
      <w:r>
        <w:rPr>
          <w:rFonts w:ascii="Times New Roman" w:hAnsi="Times New Roman" w:cs="Times New Roman"/>
        </w:rPr>
        <w:t>ke 13 teist lauset muudetakse ja lauseosa „elamisloa“ asendatakse lauseosaga „elamisloakaardi“;</w:t>
      </w:r>
    </w:p>
    <w:p w14:paraId="3A87C53E" w14:textId="77777777" w:rsidR="00EA6AB2" w:rsidRPr="00EA6AB2" w:rsidRDefault="00EA6AB2">
      <w:pPr>
        <w:spacing w:after="0" w:line="240" w:lineRule="auto"/>
        <w:contextualSpacing/>
        <w:jc w:val="both"/>
        <w:rPr>
          <w:rFonts w:ascii="Times New Roman" w:hAnsi="Times New Roman" w:cs="Times New Roman"/>
        </w:rPr>
        <w:pPrChange w:id="359" w:author="Helen Uustalu - JUSTDIGI" w:date="2026-03-17T16:30:00Z" w16du:dateUtc="2026-03-17T14:30:00Z">
          <w:pPr>
            <w:spacing w:after="60" w:line="240" w:lineRule="auto"/>
            <w:contextualSpacing/>
            <w:jc w:val="both"/>
          </w:pPr>
        </w:pPrChange>
      </w:pPr>
    </w:p>
    <w:p w14:paraId="0DDF6FD0" w14:textId="385EAD7C" w:rsidR="005C3207" w:rsidRPr="00EA6AB2" w:rsidRDefault="00713BBE">
      <w:pPr>
        <w:spacing w:after="0" w:line="240" w:lineRule="auto"/>
        <w:contextualSpacing/>
        <w:jc w:val="both"/>
        <w:rPr>
          <w:rFonts w:ascii="Times New Roman" w:hAnsi="Times New Roman" w:cs="Times New Roman"/>
        </w:rPr>
        <w:pPrChange w:id="360" w:author="Helen Uustalu - JUSTDIGI" w:date="2026-03-17T16:30:00Z" w16du:dateUtc="2026-03-17T14:30:00Z">
          <w:pPr>
            <w:spacing w:after="60" w:line="240" w:lineRule="auto"/>
            <w:contextualSpacing/>
            <w:jc w:val="both"/>
          </w:pPr>
        </w:pPrChange>
      </w:pPr>
      <w:r>
        <w:rPr>
          <w:rFonts w:ascii="Times New Roman" w:hAnsi="Times New Roman" w:cs="Times New Roman"/>
          <w:b/>
        </w:rPr>
        <w:t>1</w:t>
      </w:r>
      <w:r w:rsidR="001E1B34">
        <w:rPr>
          <w:rFonts w:ascii="Times New Roman" w:hAnsi="Times New Roman" w:cs="Times New Roman"/>
          <w:b/>
        </w:rPr>
        <w:t>4</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272 lõike 19 punktid 1–3 muudetakse ja sõnastatakse järgmiselt:</w:t>
      </w:r>
    </w:p>
    <w:p w14:paraId="4FD149CA" w14:textId="77777777" w:rsidR="005C3207" w:rsidRPr="00EA6AB2" w:rsidRDefault="00BE34AD">
      <w:pPr>
        <w:spacing w:after="0" w:line="240" w:lineRule="auto"/>
        <w:contextualSpacing/>
        <w:jc w:val="both"/>
        <w:rPr>
          <w:rFonts w:ascii="Times New Roman" w:hAnsi="Times New Roman" w:cs="Times New Roman"/>
        </w:rPr>
        <w:pPrChange w:id="361"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„1) 35 eurot, kui reisidokument on kadunud, varastatud või hävinud või kui taotlejal ei ole seda muul põhjusel võimalik mõistliku aja jooksul saada;</w:t>
      </w:r>
    </w:p>
    <w:p w14:paraId="2B08B24F" w14:textId="77777777" w:rsidR="005C3207" w:rsidRPr="00EA6AB2" w:rsidRDefault="00BE34AD">
      <w:pPr>
        <w:spacing w:after="0" w:line="240" w:lineRule="auto"/>
        <w:contextualSpacing/>
        <w:jc w:val="both"/>
        <w:rPr>
          <w:rFonts w:ascii="Times New Roman" w:hAnsi="Times New Roman" w:cs="Times New Roman"/>
        </w:rPr>
        <w:pPrChange w:id="362"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2) 160 eurot, kui reisidokument on kehtivuse kaotanud;</w:t>
      </w:r>
    </w:p>
    <w:p w14:paraId="07AD5812" w14:textId="7C5CA1CD" w:rsidR="005C3207" w:rsidRDefault="00BE34AD">
      <w:pPr>
        <w:spacing w:after="0" w:line="240" w:lineRule="auto"/>
        <w:contextualSpacing/>
        <w:jc w:val="both"/>
        <w:rPr>
          <w:rFonts w:ascii="Times New Roman" w:hAnsi="Times New Roman" w:cs="Times New Roman"/>
        </w:rPr>
        <w:pPrChange w:id="363"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 xml:space="preserve">3) 55 eurot, kui tegemist on alla üheaastase lapsega, kellele ei ole </w:t>
      </w:r>
      <w:del w:id="364" w:author="Mari Koik - JUSTDIGI" w:date="2026-03-24T12:23:00Z" w16du:dateUtc="2026-03-24T10:23:00Z">
        <w:r w:rsidRPr="00EA6AB2" w:rsidDel="00FA01C9">
          <w:rPr>
            <w:rFonts w:ascii="Times New Roman" w:hAnsi="Times New Roman" w:cs="Times New Roman"/>
          </w:rPr>
          <w:delText xml:space="preserve">eelnevalt </w:delText>
        </w:r>
      </w:del>
      <w:ins w:id="365" w:author="Mari Koik - JUSTDIGI" w:date="2026-03-24T12:23:00Z" w16du:dateUtc="2026-03-24T10:23:00Z">
        <w:r w:rsidR="00FA01C9">
          <w:rPr>
            <w:rFonts w:ascii="Times New Roman" w:hAnsi="Times New Roman" w:cs="Times New Roman"/>
          </w:rPr>
          <w:t>varem</w:t>
        </w:r>
        <w:r w:rsidR="00FA01C9" w:rsidRPr="00EA6AB2">
          <w:rPr>
            <w:rFonts w:ascii="Times New Roman" w:hAnsi="Times New Roman" w:cs="Times New Roman"/>
          </w:rPr>
          <w:t xml:space="preserve"> </w:t>
        </w:r>
      </w:ins>
      <w:r w:rsidRPr="00EA6AB2">
        <w:rPr>
          <w:rFonts w:ascii="Times New Roman" w:hAnsi="Times New Roman" w:cs="Times New Roman"/>
        </w:rPr>
        <w:t>väljastatud isikut tõendavat dokumenti.“;</w:t>
      </w:r>
    </w:p>
    <w:p w14:paraId="674F050B" w14:textId="77777777" w:rsidR="00EA6AB2" w:rsidRPr="00EA6AB2" w:rsidRDefault="00EA6AB2">
      <w:pPr>
        <w:spacing w:after="0" w:line="240" w:lineRule="auto"/>
        <w:contextualSpacing/>
        <w:jc w:val="both"/>
        <w:rPr>
          <w:rFonts w:ascii="Times New Roman" w:hAnsi="Times New Roman" w:cs="Times New Roman"/>
        </w:rPr>
        <w:pPrChange w:id="366" w:author="Helen Uustalu - JUSTDIGI" w:date="2026-03-17T16:30:00Z" w16du:dateUtc="2026-03-17T14:30:00Z">
          <w:pPr>
            <w:spacing w:after="60" w:line="240" w:lineRule="auto"/>
            <w:contextualSpacing/>
            <w:jc w:val="both"/>
          </w:pPr>
        </w:pPrChange>
      </w:pPr>
    </w:p>
    <w:p w14:paraId="20185613" w14:textId="5B4D1D84" w:rsidR="005C3207" w:rsidRPr="00EA6AB2" w:rsidRDefault="00713BBE">
      <w:pPr>
        <w:spacing w:after="0" w:line="240" w:lineRule="auto"/>
        <w:contextualSpacing/>
        <w:jc w:val="both"/>
        <w:rPr>
          <w:rFonts w:ascii="Times New Roman" w:hAnsi="Times New Roman" w:cs="Times New Roman"/>
        </w:rPr>
        <w:pPrChange w:id="367" w:author="Helen Uustalu - JUSTDIGI" w:date="2026-03-17T16:30:00Z" w16du:dateUtc="2026-03-17T14:30:00Z">
          <w:pPr>
            <w:spacing w:after="60" w:line="240" w:lineRule="auto"/>
            <w:contextualSpacing/>
            <w:jc w:val="both"/>
          </w:pPr>
        </w:pPrChange>
      </w:pPr>
      <w:r>
        <w:rPr>
          <w:rFonts w:ascii="Times New Roman" w:hAnsi="Times New Roman" w:cs="Times New Roman"/>
          <w:b/>
        </w:rPr>
        <w:t>1</w:t>
      </w:r>
      <w:r w:rsidR="001E1B34">
        <w:rPr>
          <w:rFonts w:ascii="Times New Roman" w:hAnsi="Times New Roman" w:cs="Times New Roman"/>
          <w:b/>
        </w:rPr>
        <w:t>5</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272 lõige 20 muudetakse ja sõnastatakse järgmiselt:</w:t>
      </w:r>
    </w:p>
    <w:p w14:paraId="0BDBE7C8" w14:textId="77777777" w:rsidR="00E11FD7" w:rsidRDefault="00BE34AD">
      <w:pPr>
        <w:spacing w:after="0" w:line="240" w:lineRule="auto"/>
        <w:contextualSpacing/>
        <w:jc w:val="both"/>
        <w:rPr>
          <w:rFonts w:ascii="Times New Roman" w:hAnsi="Times New Roman" w:cs="Times New Roman"/>
        </w:rPr>
        <w:pPrChange w:id="368"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lastRenderedPageBreak/>
        <w:t>„(20) Käesoleva paragrahvi lõikes 1, 2, 3, 7, 8, 10, 11 või 13 nimetatud dokumendi välisesinduses või aukonsuli kaudu väljastamise eest tasutakse dokumendi taotlemisel riigilõivu 35 eurot.</w:t>
      </w:r>
      <w:r w:rsidR="00E11FD7">
        <w:rPr>
          <w:rFonts w:ascii="Times New Roman" w:hAnsi="Times New Roman" w:cs="Times New Roman"/>
        </w:rPr>
        <w:t>“;</w:t>
      </w:r>
    </w:p>
    <w:p w14:paraId="4F0BFF04" w14:textId="77777777" w:rsidR="00E11FD7" w:rsidRDefault="00E11FD7">
      <w:pPr>
        <w:spacing w:after="0" w:line="240" w:lineRule="auto"/>
        <w:contextualSpacing/>
        <w:jc w:val="both"/>
        <w:rPr>
          <w:rFonts w:ascii="Times New Roman" w:hAnsi="Times New Roman" w:cs="Times New Roman"/>
        </w:rPr>
        <w:pPrChange w:id="369" w:author="Helen Uustalu - JUSTDIGI" w:date="2026-03-17T16:30:00Z" w16du:dateUtc="2026-03-17T14:30:00Z">
          <w:pPr>
            <w:spacing w:after="60" w:line="240" w:lineRule="auto"/>
            <w:contextualSpacing/>
            <w:jc w:val="both"/>
          </w:pPr>
        </w:pPrChange>
      </w:pPr>
    </w:p>
    <w:p w14:paraId="4A427AFF" w14:textId="38722A0B" w:rsidR="00E11FD7" w:rsidRPr="00E11FD7" w:rsidRDefault="00713BBE">
      <w:pPr>
        <w:spacing w:after="0" w:line="240" w:lineRule="auto"/>
        <w:contextualSpacing/>
        <w:jc w:val="both"/>
        <w:rPr>
          <w:rFonts w:ascii="Times New Roman" w:hAnsi="Times New Roman" w:cs="Times New Roman"/>
        </w:rPr>
        <w:pPrChange w:id="370" w:author="Helen Uustalu - JUSTDIGI" w:date="2026-03-17T16:30:00Z" w16du:dateUtc="2026-03-17T14:30:00Z">
          <w:pPr>
            <w:spacing w:after="60" w:line="240" w:lineRule="auto"/>
            <w:contextualSpacing/>
            <w:jc w:val="both"/>
          </w:pPr>
        </w:pPrChange>
      </w:pPr>
      <w:r>
        <w:rPr>
          <w:rFonts w:ascii="Times New Roman" w:hAnsi="Times New Roman" w:cs="Times New Roman"/>
          <w:b/>
          <w:bCs/>
        </w:rPr>
        <w:t>1</w:t>
      </w:r>
      <w:r w:rsidR="001E1B34">
        <w:rPr>
          <w:rFonts w:ascii="Times New Roman" w:hAnsi="Times New Roman" w:cs="Times New Roman"/>
          <w:b/>
          <w:bCs/>
        </w:rPr>
        <w:t>6</w:t>
      </w:r>
      <w:r w:rsidR="00E11FD7" w:rsidRPr="00E11FD7">
        <w:rPr>
          <w:rFonts w:ascii="Times New Roman" w:hAnsi="Times New Roman" w:cs="Times New Roman"/>
          <w:b/>
          <w:bCs/>
        </w:rPr>
        <w:t>)</w:t>
      </w:r>
      <w:r w:rsidR="00E11FD7">
        <w:rPr>
          <w:rFonts w:ascii="Times New Roman" w:hAnsi="Times New Roman" w:cs="Times New Roman"/>
        </w:rPr>
        <w:t xml:space="preserve"> paragrahvi 272</w:t>
      </w:r>
      <w:r w:rsidR="00E11FD7" w:rsidRPr="00E11FD7">
        <w:rPr>
          <w:rFonts w:ascii="Times New Roman" w:hAnsi="Times New Roman" w:cs="Times New Roman"/>
        </w:rPr>
        <w:t xml:space="preserve"> lõiget 20 täiendatakse teise lausega järgmises sõnastuses:</w:t>
      </w:r>
    </w:p>
    <w:p w14:paraId="60AADED5" w14:textId="7B89AF69" w:rsidR="005C3207" w:rsidRDefault="00E11FD7">
      <w:pPr>
        <w:spacing w:after="0" w:line="240" w:lineRule="auto"/>
        <w:contextualSpacing/>
        <w:jc w:val="both"/>
        <w:rPr>
          <w:rFonts w:ascii="Times New Roman" w:hAnsi="Times New Roman" w:cs="Times New Roman"/>
        </w:rPr>
        <w:pPrChange w:id="371" w:author="Helen Uustalu - JUSTDIGI" w:date="2026-03-17T16:30:00Z" w16du:dateUtc="2026-03-17T14:30:00Z">
          <w:pPr>
            <w:spacing w:after="60" w:line="240" w:lineRule="auto"/>
            <w:contextualSpacing/>
            <w:jc w:val="both"/>
          </w:pPr>
        </w:pPrChange>
      </w:pPr>
      <w:r>
        <w:rPr>
          <w:rFonts w:ascii="Times New Roman" w:hAnsi="Times New Roman" w:cs="Times New Roman"/>
        </w:rPr>
        <w:t>„</w:t>
      </w:r>
      <w:r w:rsidR="00BE34AD" w:rsidRPr="00EA6AB2">
        <w:rPr>
          <w:rFonts w:ascii="Times New Roman" w:hAnsi="Times New Roman" w:cs="Times New Roman"/>
        </w:rPr>
        <w:t xml:space="preserve">Kui taotleja elukoht ei ole rahvastikuregistri andmetel registreeritud välisriigis, tasutakse </w:t>
      </w:r>
      <w:r w:rsidR="00243BF0" w:rsidRPr="00243BF0">
        <w:rPr>
          <w:rFonts w:ascii="Times New Roman" w:hAnsi="Times New Roman" w:cs="Times New Roman"/>
        </w:rPr>
        <w:t xml:space="preserve">käesoleva paragrahvi lõikes 1, 2, 3, 8 või 11 nimetatud </w:t>
      </w:r>
      <w:r w:rsidR="00BE34AD" w:rsidRPr="00EA6AB2">
        <w:rPr>
          <w:rFonts w:ascii="Times New Roman" w:hAnsi="Times New Roman" w:cs="Times New Roman"/>
        </w:rPr>
        <w:t>dokumendi välisesinduses või aukonsuli kaudu väljastamise eest dokumendi taotlemisel riigilõivu 70 eurot.“;</w:t>
      </w:r>
    </w:p>
    <w:p w14:paraId="45D02A5C" w14:textId="77777777" w:rsidR="00EA6AB2" w:rsidRPr="00EA6AB2" w:rsidRDefault="00EA6AB2">
      <w:pPr>
        <w:spacing w:after="0" w:line="240" w:lineRule="auto"/>
        <w:contextualSpacing/>
        <w:jc w:val="both"/>
        <w:rPr>
          <w:rFonts w:ascii="Times New Roman" w:hAnsi="Times New Roman" w:cs="Times New Roman"/>
        </w:rPr>
        <w:pPrChange w:id="372" w:author="Helen Uustalu - JUSTDIGI" w:date="2026-03-17T16:30:00Z" w16du:dateUtc="2026-03-17T14:30:00Z">
          <w:pPr>
            <w:spacing w:after="60" w:line="240" w:lineRule="auto"/>
            <w:contextualSpacing/>
            <w:jc w:val="both"/>
          </w:pPr>
        </w:pPrChange>
      </w:pPr>
    </w:p>
    <w:p w14:paraId="1633799B" w14:textId="06C4E25C" w:rsidR="005C3207" w:rsidRPr="00EA6AB2" w:rsidRDefault="00713BBE">
      <w:pPr>
        <w:spacing w:after="0" w:line="240" w:lineRule="auto"/>
        <w:contextualSpacing/>
        <w:jc w:val="both"/>
        <w:rPr>
          <w:rFonts w:ascii="Times New Roman" w:hAnsi="Times New Roman" w:cs="Times New Roman"/>
        </w:rPr>
        <w:pPrChange w:id="373" w:author="Helen Uustalu - JUSTDIGI" w:date="2026-03-17T16:30:00Z" w16du:dateUtc="2026-03-17T14:30:00Z">
          <w:pPr>
            <w:spacing w:after="60" w:line="240" w:lineRule="auto"/>
            <w:contextualSpacing/>
            <w:jc w:val="both"/>
          </w:pPr>
        </w:pPrChange>
      </w:pPr>
      <w:r>
        <w:rPr>
          <w:rFonts w:ascii="Times New Roman" w:hAnsi="Times New Roman" w:cs="Times New Roman"/>
          <w:b/>
        </w:rPr>
        <w:t>1</w:t>
      </w:r>
      <w:r w:rsidR="001E1B34">
        <w:rPr>
          <w:rFonts w:ascii="Times New Roman" w:hAnsi="Times New Roman" w:cs="Times New Roman"/>
          <w:b/>
        </w:rPr>
        <w:t>7</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272 täiendatakse lõikega 21</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järgmises sõnastuses:</w:t>
      </w:r>
    </w:p>
    <w:p w14:paraId="4FCCFC2F" w14:textId="191EFCB6" w:rsidR="005C3207" w:rsidRDefault="00BE34AD">
      <w:pPr>
        <w:spacing w:after="0" w:line="240" w:lineRule="auto"/>
        <w:contextualSpacing/>
        <w:jc w:val="both"/>
        <w:rPr>
          <w:rFonts w:ascii="Times New Roman" w:hAnsi="Times New Roman" w:cs="Times New Roman"/>
        </w:rPr>
        <w:pPrChange w:id="374"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„(21</w:t>
      </w:r>
      <w:r w:rsidRPr="00EA6AB2">
        <w:rPr>
          <w:rFonts w:ascii="Times New Roman" w:hAnsi="Times New Roman" w:cs="Times New Roman"/>
          <w:vertAlign w:val="superscript"/>
        </w:rPr>
        <w:t>1</w:t>
      </w:r>
      <w:r w:rsidRPr="00EA6AB2">
        <w:rPr>
          <w:rFonts w:ascii="Times New Roman" w:hAnsi="Times New Roman" w:cs="Times New Roman"/>
        </w:rPr>
        <w:t>) K</w:t>
      </w:r>
      <w:ins w:id="375" w:author="Mari Koik - JUSTDIGI" w:date="2026-03-24T12:24:00Z" w16du:dateUtc="2026-03-24T10:24:00Z">
        <w:r w:rsidR="00CE1EB1">
          <w:rPr>
            <w:rFonts w:ascii="Times New Roman" w:hAnsi="Times New Roman" w:cs="Times New Roman"/>
          </w:rPr>
          <w:t>ui k</w:t>
        </w:r>
      </w:ins>
      <w:r w:rsidRPr="00EA6AB2">
        <w:rPr>
          <w:rFonts w:ascii="Times New Roman" w:hAnsi="Times New Roman" w:cs="Times New Roman"/>
        </w:rPr>
        <w:t>äesoleva paragrahvi lõikes 1, 2, 3, 7, 8, 10, 11 või 13 nimetatud dokumendi taotlus</w:t>
      </w:r>
      <w:del w:id="376" w:author="Mari Koik - JUSTDIGI" w:date="2026-03-24T12:24:00Z" w16du:dateUtc="2026-03-24T10:24:00Z">
        <w:r w:rsidRPr="00EA6AB2" w:rsidDel="00CE1EB1">
          <w:rPr>
            <w:rFonts w:ascii="Times New Roman" w:hAnsi="Times New Roman" w:cs="Times New Roman"/>
          </w:rPr>
          <w:delText>e</w:delText>
        </w:r>
      </w:del>
      <w:r w:rsidRPr="00EA6AB2">
        <w:rPr>
          <w:rFonts w:ascii="Times New Roman" w:hAnsi="Times New Roman" w:cs="Times New Roman"/>
        </w:rPr>
        <w:t xml:space="preserve"> esita</w:t>
      </w:r>
      <w:ins w:id="377" w:author="Mari Koik - JUSTDIGI" w:date="2026-03-24T12:24:00Z" w16du:dateUtc="2026-03-24T10:24:00Z">
        <w:r w:rsidR="00CE1EB1">
          <w:rPr>
            <w:rFonts w:ascii="Times New Roman" w:hAnsi="Times New Roman" w:cs="Times New Roman"/>
          </w:rPr>
          <w:t>takse</w:t>
        </w:r>
      </w:ins>
      <w:del w:id="378" w:author="Mari Koik - JUSTDIGI" w:date="2026-03-24T12:24:00Z" w16du:dateUtc="2026-03-24T10:24:00Z">
        <w:r w:rsidRPr="00EA6AB2" w:rsidDel="00CE1EB1">
          <w:rPr>
            <w:rFonts w:ascii="Times New Roman" w:hAnsi="Times New Roman" w:cs="Times New Roman"/>
          </w:rPr>
          <w:delText>misel</w:delText>
        </w:r>
      </w:del>
      <w:r w:rsidRPr="00EA6AB2">
        <w:rPr>
          <w:rFonts w:ascii="Times New Roman" w:hAnsi="Times New Roman" w:cs="Times New Roman"/>
        </w:rPr>
        <w:t xml:space="preserve"> välisriigis väljaspool välisesinduse ruume</w:t>
      </w:r>
      <w:ins w:id="379" w:author="Mari Koik - JUSTDIGI" w:date="2026-03-24T12:24:00Z" w16du:dateUtc="2026-03-24T10:24:00Z">
        <w:r w:rsidR="00CE1EB1">
          <w:rPr>
            <w:rFonts w:ascii="Times New Roman" w:hAnsi="Times New Roman" w:cs="Times New Roman"/>
          </w:rPr>
          <w:t>,</w:t>
        </w:r>
      </w:ins>
      <w:r w:rsidRPr="00EA6AB2">
        <w:rPr>
          <w:rFonts w:ascii="Times New Roman" w:hAnsi="Times New Roman" w:cs="Times New Roman"/>
        </w:rPr>
        <w:t xml:space="preserve"> </w:t>
      </w:r>
      <w:r w:rsidR="00A66094">
        <w:rPr>
          <w:rFonts w:ascii="Times New Roman" w:hAnsi="Times New Roman" w:cs="Times New Roman"/>
        </w:rPr>
        <w:t xml:space="preserve">lisandub tasutavale </w:t>
      </w:r>
      <w:commentRangeStart w:id="380"/>
      <w:r w:rsidR="00A66094">
        <w:rPr>
          <w:rFonts w:ascii="Times New Roman" w:hAnsi="Times New Roman" w:cs="Times New Roman"/>
        </w:rPr>
        <w:t>riigilõivu</w:t>
      </w:r>
      <w:del w:id="381" w:author="Mari Koik - JUSTDIGI" w:date="2026-03-24T12:25:00Z" w16du:dateUtc="2026-03-24T10:25:00Z">
        <w:r w:rsidR="00A66094" w:rsidDel="00165F14">
          <w:rPr>
            <w:rFonts w:ascii="Times New Roman" w:hAnsi="Times New Roman" w:cs="Times New Roman"/>
          </w:rPr>
          <w:delText xml:space="preserve"> </w:delText>
        </w:r>
      </w:del>
      <w:r w:rsidR="00A66094">
        <w:rPr>
          <w:rFonts w:ascii="Times New Roman" w:hAnsi="Times New Roman" w:cs="Times New Roman"/>
        </w:rPr>
        <w:t xml:space="preserve">määrale </w:t>
      </w:r>
      <w:commentRangeEnd w:id="380"/>
      <w:r w:rsidR="00165F14">
        <w:rPr>
          <w:rStyle w:val="Kommentaariviide"/>
        </w:rPr>
        <w:commentReference w:id="380"/>
      </w:r>
      <w:r w:rsidRPr="00EA6AB2">
        <w:rPr>
          <w:rFonts w:ascii="Times New Roman" w:hAnsi="Times New Roman" w:cs="Times New Roman"/>
        </w:rPr>
        <w:t>20 eurot.“;</w:t>
      </w:r>
    </w:p>
    <w:p w14:paraId="401AEDF9" w14:textId="77777777" w:rsidR="00EA6AB2" w:rsidRPr="00EA6AB2" w:rsidRDefault="00EA6AB2">
      <w:pPr>
        <w:spacing w:after="0" w:line="240" w:lineRule="auto"/>
        <w:contextualSpacing/>
        <w:jc w:val="both"/>
        <w:rPr>
          <w:rFonts w:ascii="Times New Roman" w:hAnsi="Times New Roman" w:cs="Times New Roman"/>
        </w:rPr>
        <w:pPrChange w:id="382" w:author="Helen Uustalu - JUSTDIGI" w:date="2026-03-17T16:30:00Z" w16du:dateUtc="2026-03-17T14:30:00Z">
          <w:pPr>
            <w:spacing w:after="60" w:line="240" w:lineRule="auto"/>
            <w:contextualSpacing/>
            <w:jc w:val="both"/>
          </w:pPr>
        </w:pPrChange>
      </w:pPr>
    </w:p>
    <w:p w14:paraId="05F37EDB" w14:textId="295881BD" w:rsidR="005C3207" w:rsidRPr="00EA6AB2" w:rsidRDefault="00713BBE">
      <w:pPr>
        <w:spacing w:after="0" w:line="240" w:lineRule="auto"/>
        <w:contextualSpacing/>
        <w:jc w:val="both"/>
        <w:rPr>
          <w:rFonts w:ascii="Times New Roman" w:hAnsi="Times New Roman" w:cs="Times New Roman"/>
        </w:rPr>
        <w:pPrChange w:id="383" w:author="Helen Uustalu - JUSTDIGI" w:date="2026-03-17T16:30:00Z" w16du:dateUtc="2026-03-17T14:30:00Z">
          <w:pPr>
            <w:spacing w:after="60" w:line="240" w:lineRule="auto"/>
            <w:contextualSpacing/>
            <w:jc w:val="both"/>
          </w:pPr>
        </w:pPrChange>
      </w:pPr>
      <w:commentRangeStart w:id="384"/>
      <w:r>
        <w:rPr>
          <w:rFonts w:ascii="Times New Roman" w:hAnsi="Times New Roman" w:cs="Times New Roman"/>
          <w:b/>
        </w:rPr>
        <w:t>1</w:t>
      </w:r>
      <w:r w:rsidR="001E1B34">
        <w:rPr>
          <w:rFonts w:ascii="Times New Roman" w:hAnsi="Times New Roman" w:cs="Times New Roman"/>
          <w:b/>
        </w:rPr>
        <w:t>8</w:t>
      </w:r>
      <w:r w:rsidR="00BE34AD" w:rsidRPr="00EA6AB2">
        <w:rPr>
          <w:rFonts w:ascii="Times New Roman" w:hAnsi="Times New Roman" w:cs="Times New Roman"/>
          <w:b/>
        </w:rPr>
        <w:t xml:space="preserve">) </w:t>
      </w:r>
      <w:commentRangeEnd w:id="384"/>
      <w:r w:rsidR="00D84FC4">
        <w:rPr>
          <w:rStyle w:val="Kommentaariviide"/>
        </w:rPr>
        <w:commentReference w:id="384"/>
      </w:r>
      <w:r w:rsidR="00BE34AD" w:rsidRPr="00EA6AB2">
        <w:rPr>
          <w:rFonts w:ascii="Times New Roman" w:hAnsi="Times New Roman" w:cs="Times New Roman"/>
        </w:rPr>
        <w:t>paragrahvi 272</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tekst muudetakse ja sõnastatakse järgmiselt:</w:t>
      </w:r>
    </w:p>
    <w:p w14:paraId="69563A9F" w14:textId="5CDEAB47" w:rsidR="005C3207" w:rsidRDefault="00BE34AD" w:rsidP="00122FAB">
      <w:pPr>
        <w:spacing w:after="60" w:line="240" w:lineRule="auto"/>
        <w:contextualSpacing/>
        <w:jc w:val="both"/>
        <w:rPr>
          <w:rFonts w:ascii="Times New Roman" w:hAnsi="Times New Roman" w:cs="Times New Roman"/>
        </w:rPr>
      </w:pPr>
      <w:r w:rsidRPr="00EA6AB2">
        <w:rPr>
          <w:rFonts w:ascii="Times New Roman" w:hAnsi="Times New Roman" w:cs="Times New Roman"/>
        </w:rPr>
        <w:t>„</w:t>
      </w:r>
      <w:commentRangeStart w:id="385"/>
      <w:r w:rsidRPr="00EA6AB2">
        <w:rPr>
          <w:rFonts w:ascii="Times New Roman" w:hAnsi="Times New Roman" w:cs="Times New Roman"/>
        </w:rPr>
        <w:t xml:space="preserve">Isiku taotlusel isikutunnistuse, elamisloakaardi </w:t>
      </w:r>
      <w:del w:id="386" w:author="Mari Koik - JUSTDIGI" w:date="2026-03-25T15:26:00Z" w16du:dateUtc="2026-03-25T13:26:00Z">
        <w:r w:rsidRPr="00EA6AB2">
          <w:rPr>
            <w:rFonts w:ascii="Times New Roman" w:hAnsi="Times New Roman" w:cs="Times New Roman"/>
          </w:rPr>
          <w:delText xml:space="preserve">ja </w:delText>
        </w:r>
      </w:del>
      <w:ins w:id="387" w:author="Mari Koik - JUSTDIGI" w:date="2026-03-25T15:26:00Z" w16du:dateUtc="2026-03-25T13:26:00Z">
        <w:r w:rsidR="00A84668">
          <w:rPr>
            <w:rFonts w:ascii="Times New Roman" w:hAnsi="Times New Roman" w:cs="Times New Roman"/>
          </w:rPr>
          <w:t>või</w:t>
        </w:r>
        <w:r w:rsidR="00A84668" w:rsidRPr="00EA6AB2">
          <w:rPr>
            <w:rFonts w:ascii="Times New Roman" w:hAnsi="Times New Roman" w:cs="Times New Roman"/>
          </w:rPr>
          <w:t xml:space="preserve"> </w:t>
        </w:r>
      </w:ins>
      <w:r w:rsidRPr="00EA6AB2">
        <w:rPr>
          <w:rFonts w:ascii="Times New Roman" w:hAnsi="Times New Roman" w:cs="Times New Roman"/>
        </w:rPr>
        <w:t>digitaalse isikutunnistuse</w:t>
      </w:r>
      <w:del w:id="388" w:author="Mari Koik - JUSTDIGI" w:date="2026-03-25T15:45:00Z" w16du:dateUtc="2026-03-25T13:45:00Z">
        <w:r w:rsidRPr="00EA6AB2">
          <w:rPr>
            <w:rFonts w:ascii="Times New Roman" w:hAnsi="Times New Roman" w:cs="Times New Roman"/>
          </w:rPr>
          <w:delText xml:space="preserve"> kasutajale</w:delText>
        </w:r>
      </w:del>
      <w:r w:rsidRPr="00EA6AB2">
        <w:rPr>
          <w:rFonts w:ascii="Times New Roman" w:hAnsi="Times New Roman" w:cs="Times New Roman"/>
        </w:rPr>
        <w:t xml:space="preserve"> </w:t>
      </w:r>
      <w:del w:id="389" w:author="Mari Koik - JUSTDIGI" w:date="2026-03-25T15:48:00Z" w16du:dateUtc="2026-03-25T13:48:00Z">
        <w:r w:rsidRPr="00EA6AB2">
          <w:rPr>
            <w:rFonts w:ascii="Times New Roman" w:hAnsi="Times New Roman" w:cs="Times New Roman"/>
          </w:rPr>
          <w:delText xml:space="preserve">dokumenti kantud </w:delText>
        </w:r>
      </w:del>
      <w:r w:rsidRPr="00EA6AB2">
        <w:rPr>
          <w:rFonts w:ascii="Times New Roman" w:hAnsi="Times New Roman" w:cs="Times New Roman"/>
        </w:rPr>
        <w:t>sertifikaa</w:t>
      </w:r>
      <w:ins w:id="390" w:author="Mari Koik - JUSTDIGI" w:date="2026-03-25T15:48:00Z" w16du:dateUtc="2026-03-25T13:48:00Z">
        <w:r w:rsidR="00E71F79">
          <w:rPr>
            <w:rFonts w:ascii="Times New Roman" w:hAnsi="Times New Roman" w:cs="Times New Roman"/>
          </w:rPr>
          <w:t>di</w:t>
        </w:r>
      </w:ins>
      <w:ins w:id="391" w:author="Mari Koik - JUSTDIGI" w:date="2026-03-25T15:50:00Z" w16du:dateUtc="2026-03-25T13:50:00Z">
        <w:r w:rsidR="00B757A0">
          <w:rPr>
            <w:rFonts w:ascii="Times New Roman" w:hAnsi="Times New Roman" w:cs="Times New Roman"/>
          </w:rPr>
          <w:t>le</w:t>
        </w:r>
      </w:ins>
      <w:del w:id="392" w:author="Mari Koik - JUSTDIGI" w:date="2026-03-25T15:48:00Z" w16du:dateUtc="2026-03-25T13:48:00Z">
        <w:r w:rsidRPr="00EA6AB2" w:rsidDel="00E71F79">
          <w:rPr>
            <w:rFonts w:ascii="Times New Roman" w:hAnsi="Times New Roman" w:cs="Times New Roman"/>
          </w:rPr>
          <w:delText>tide</w:delText>
        </w:r>
      </w:del>
      <w:r w:rsidRPr="00EA6AB2">
        <w:rPr>
          <w:rFonts w:ascii="Times New Roman" w:hAnsi="Times New Roman" w:cs="Times New Roman"/>
        </w:rPr>
        <w:t xml:space="preserve"> uute turvakoodide </w:t>
      </w:r>
      <w:commentRangeEnd w:id="385"/>
      <w:r w:rsidR="00615D09">
        <w:rPr>
          <w:rStyle w:val="Kommentaariviide"/>
        </w:rPr>
        <w:commentReference w:id="385"/>
      </w:r>
      <w:r w:rsidRPr="00EA6AB2">
        <w:rPr>
          <w:rFonts w:ascii="Times New Roman" w:hAnsi="Times New Roman" w:cs="Times New Roman"/>
        </w:rPr>
        <w:t>väljastamise eest tasutakse riigilõivu 10 eurot ja välisesinduses 35 eurot. Kui toimingut taotletakse välisesinduses ja taotleja elukoht ei ole rahvastikuregistri andmetel registreeritud välisriigis, tasutakse riigilõivu 70 eurot.“;</w:t>
      </w:r>
    </w:p>
    <w:p w14:paraId="78DB3E92" w14:textId="77777777" w:rsidR="00EA6AB2" w:rsidRPr="00EA6AB2" w:rsidRDefault="00EA6AB2">
      <w:pPr>
        <w:spacing w:after="0" w:line="240" w:lineRule="auto"/>
        <w:contextualSpacing/>
        <w:jc w:val="both"/>
        <w:rPr>
          <w:rFonts w:ascii="Times New Roman" w:hAnsi="Times New Roman" w:cs="Times New Roman"/>
        </w:rPr>
        <w:pPrChange w:id="393" w:author="Helen Uustalu - JUSTDIGI" w:date="2026-03-17T16:30:00Z" w16du:dateUtc="2026-03-17T14:30:00Z">
          <w:pPr>
            <w:spacing w:after="60" w:line="240" w:lineRule="auto"/>
            <w:contextualSpacing/>
            <w:jc w:val="both"/>
          </w:pPr>
        </w:pPrChange>
      </w:pPr>
    </w:p>
    <w:p w14:paraId="2C13E644" w14:textId="2265A487" w:rsidR="005C3207" w:rsidRPr="00EA6AB2" w:rsidRDefault="00713BBE">
      <w:pPr>
        <w:spacing w:after="0" w:line="240" w:lineRule="auto"/>
        <w:contextualSpacing/>
        <w:jc w:val="both"/>
        <w:rPr>
          <w:rFonts w:ascii="Times New Roman" w:hAnsi="Times New Roman" w:cs="Times New Roman"/>
        </w:rPr>
        <w:pPrChange w:id="394" w:author="Helen Uustalu - JUSTDIGI" w:date="2026-03-17T16:30:00Z" w16du:dateUtc="2026-03-17T14:30:00Z">
          <w:pPr>
            <w:spacing w:after="60" w:line="240" w:lineRule="auto"/>
            <w:contextualSpacing/>
            <w:jc w:val="both"/>
          </w:pPr>
        </w:pPrChange>
      </w:pPr>
      <w:r>
        <w:rPr>
          <w:rFonts w:ascii="Times New Roman" w:hAnsi="Times New Roman" w:cs="Times New Roman"/>
          <w:b/>
        </w:rPr>
        <w:t>1</w:t>
      </w:r>
      <w:r w:rsidR="001E1B34">
        <w:rPr>
          <w:rFonts w:ascii="Times New Roman" w:hAnsi="Times New Roman" w:cs="Times New Roman"/>
          <w:b/>
        </w:rPr>
        <w:t>9</w:t>
      </w:r>
      <w:r w:rsidR="00BE34AD" w:rsidRPr="00EA6AB2">
        <w:rPr>
          <w:rFonts w:ascii="Times New Roman" w:hAnsi="Times New Roman" w:cs="Times New Roman"/>
          <w:b/>
        </w:rPr>
        <w:t xml:space="preserve">) </w:t>
      </w:r>
      <w:r w:rsidR="00BE34AD" w:rsidRPr="00EA6AB2">
        <w:rPr>
          <w:rFonts w:ascii="Times New Roman" w:hAnsi="Times New Roman" w:cs="Times New Roman"/>
        </w:rPr>
        <w:t xml:space="preserve">seaduse 13. </w:t>
      </w:r>
      <w:del w:id="395" w:author="Helen Uustalu - JUSTDIGI" w:date="2026-03-17T18:53:00Z" w16du:dateUtc="2026-03-17T16:53:00Z">
        <w:r w:rsidR="00BE34AD" w:rsidRPr="00EA6AB2" w:rsidDel="00B400C4">
          <w:rPr>
            <w:rFonts w:ascii="Times New Roman" w:hAnsi="Times New Roman" w:cs="Times New Roman"/>
          </w:rPr>
          <w:delText xml:space="preserve"> </w:delText>
        </w:r>
      </w:del>
      <w:r w:rsidR="00BE34AD" w:rsidRPr="00EA6AB2">
        <w:rPr>
          <w:rFonts w:ascii="Times New Roman" w:hAnsi="Times New Roman" w:cs="Times New Roman"/>
        </w:rPr>
        <w:t xml:space="preserve">peatüki 1. </w:t>
      </w:r>
      <w:del w:id="396" w:author="Helen Uustalu - JUSTDIGI" w:date="2026-03-17T18:53:00Z" w16du:dateUtc="2026-03-17T16:53:00Z">
        <w:r w:rsidR="00BE34AD" w:rsidRPr="00EA6AB2" w:rsidDel="00B400C4">
          <w:rPr>
            <w:rFonts w:ascii="Times New Roman" w:hAnsi="Times New Roman" w:cs="Times New Roman"/>
          </w:rPr>
          <w:delText xml:space="preserve"> </w:delText>
        </w:r>
      </w:del>
      <w:r w:rsidR="00BE34AD" w:rsidRPr="00EA6AB2">
        <w:rPr>
          <w:rFonts w:ascii="Times New Roman" w:hAnsi="Times New Roman" w:cs="Times New Roman"/>
        </w:rPr>
        <w:t>jagu täiendatakse 3. jaotisega järgmises sõnastuses:</w:t>
      </w:r>
    </w:p>
    <w:p w14:paraId="127585E3" w14:textId="77777777" w:rsidR="005C3207" w:rsidRPr="00EA6AB2" w:rsidRDefault="005C3207">
      <w:pPr>
        <w:spacing w:after="0" w:line="240" w:lineRule="auto"/>
        <w:contextualSpacing/>
        <w:jc w:val="both"/>
        <w:rPr>
          <w:rFonts w:ascii="Times New Roman" w:hAnsi="Times New Roman" w:cs="Times New Roman"/>
        </w:rPr>
        <w:pPrChange w:id="397" w:author="Helen Uustalu - JUSTDIGI" w:date="2026-03-17T16:30:00Z" w16du:dateUtc="2026-03-17T14:30:00Z">
          <w:pPr>
            <w:spacing w:after="60" w:line="240" w:lineRule="auto"/>
            <w:contextualSpacing/>
            <w:jc w:val="both"/>
          </w:pPr>
        </w:pPrChange>
      </w:pPr>
    </w:p>
    <w:p w14:paraId="419E1E5F" w14:textId="77777777" w:rsidR="005C3207" w:rsidRPr="00EA6AB2" w:rsidRDefault="00BE34AD">
      <w:pPr>
        <w:spacing w:after="0" w:line="240" w:lineRule="auto"/>
        <w:contextualSpacing/>
        <w:jc w:val="center"/>
        <w:rPr>
          <w:rFonts w:ascii="Times New Roman" w:hAnsi="Times New Roman" w:cs="Times New Roman"/>
        </w:rPr>
        <w:pPrChange w:id="398" w:author="Helen Uustalu - JUSTDIGI" w:date="2026-03-17T18:53:00Z" w16du:dateUtc="2026-03-17T16:53:00Z">
          <w:pPr>
            <w:spacing w:after="60" w:line="240" w:lineRule="auto"/>
            <w:contextualSpacing/>
            <w:jc w:val="both"/>
          </w:pPr>
        </w:pPrChange>
      </w:pPr>
      <w:r w:rsidRPr="00EA6AB2">
        <w:rPr>
          <w:rFonts w:ascii="Times New Roman" w:hAnsi="Times New Roman" w:cs="Times New Roman"/>
          <w:b/>
        </w:rPr>
        <w:t>„3. jaotis</w:t>
      </w:r>
    </w:p>
    <w:p w14:paraId="69FFF23C" w14:textId="77777777" w:rsidR="005C3207" w:rsidRPr="00EA6AB2" w:rsidRDefault="00BE34AD">
      <w:pPr>
        <w:spacing w:after="0" w:line="240" w:lineRule="auto"/>
        <w:contextualSpacing/>
        <w:jc w:val="center"/>
        <w:rPr>
          <w:rFonts w:ascii="Times New Roman" w:hAnsi="Times New Roman" w:cs="Times New Roman"/>
        </w:rPr>
        <w:pPrChange w:id="399" w:author="Helen Uustalu - JUSTDIGI" w:date="2026-03-17T18:53:00Z" w16du:dateUtc="2026-03-17T16:53:00Z">
          <w:pPr>
            <w:spacing w:after="60" w:line="240" w:lineRule="auto"/>
            <w:contextualSpacing/>
            <w:jc w:val="both"/>
          </w:pPr>
        </w:pPrChange>
      </w:pPr>
      <w:r w:rsidRPr="00EA6AB2">
        <w:rPr>
          <w:rFonts w:ascii="Times New Roman" w:hAnsi="Times New Roman" w:cs="Times New Roman"/>
          <w:b/>
        </w:rPr>
        <w:t>Konsulaarteenused</w:t>
      </w:r>
    </w:p>
    <w:p w14:paraId="1AFCCBD4" w14:textId="77777777" w:rsidR="005C3207" w:rsidRPr="00EA6AB2" w:rsidRDefault="005C3207">
      <w:pPr>
        <w:spacing w:after="0" w:line="240" w:lineRule="auto"/>
        <w:contextualSpacing/>
        <w:jc w:val="both"/>
        <w:rPr>
          <w:rFonts w:ascii="Times New Roman" w:hAnsi="Times New Roman" w:cs="Times New Roman"/>
        </w:rPr>
        <w:pPrChange w:id="400" w:author="Helen Uustalu - JUSTDIGI" w:date="2026-03-17T16:30:00Z" w16du:dateUtc="2026-03-17T14:30:00Z">
          <w:pPr>
            <w:spacing w:after="60" w:line="240" w:lineRule="auto"/>
            <w:contextualSpacing/>
            <w:jc w:val="both"/>
          </w:pPr>
        </w:pPrChange>
      </w:pPr>
    </w:p>
    <w:p w14:paraId="6F244A4C" w14:textId="77777777" w:rsidR="005C3207" w:rsidRDefault="00BE34AD" w:rsidP="00AB3710">
      <w:pPr>
        <w:spacing w:after="0" w:line="240" w:lineRule="auto"/>
        <w:contextualSpacing/>
        <w:jc w:val="both"/>
        <w:rPr>
          <w:ins w:id="401" w:author="Helen Uustalu - JUSTDIGI" w:date="2026-03-17T18:54:00Z" w16du:dateUtc="2026-03-17T16:54:00Z"/>
          <w:rFonts w:ascii="Times New Roman" w:hAnsi="Times New Roman" w:cs="Times New Roman"/>
          <w:b/>
        </w:rPr>
      </w:pPr>
      <w:r w:rsidRPr="00EA6AB2">
        <w:rPr>
          <w:rFonts w:ascii="Times New Roman" w:hAnsi="Times New Roman" w:cs="Times New Roman"/>
          <w:b/>
        </w:rPr>
        <w:t>§ 303</w:t>
      </w:r>
      <w:r w:rsidRPr="00EA6AB2">
        <w:rPr>
          <w:rFonts w:ascii="Times New Roman" w:hAnsi="Times New Roman" w:cs="Times New Roman"/>
          <w:b/>
          <w:vertAlign w:val="superscript"/>
        </w:rPr>
        <w:t>2</w:t>
      </w:r>
      <w:r w:rsidRPr="00EA6AB2">
        <w:rPr>
          <w:rFonts w:ascii="Times New Roman" w:hAnsi="Times New Roman" w:cs="Times New Roman"/>
          <w:b/>
        </w:rPr>
        <w:t>. Dokumendi legaliseerimine</w:t>
      </w:r>
    </w:p>
    <w:p w14:paraId="27ED8CA4" w14:textId="77777777" w:rsidR="00C97E3A" w:rsidRPr="00EA6AB2" w:rsidRDefault="00C97E3A">
      <w:pPr>
        <w:spacing w:after="0" w:line="240" w:lineRule="auto"/>
        <w:contextualSpacing/>
        <w:jc w:val="both"/>
        <w:rPr>
          <w:rFonts w:ascii="Times New Roman" w:hAnsi="Times New Roman" w:cs="Times New Roman"/>
        </w:rPr>
        <w:pPrChange w:id="402" w:author="Helen Uustalu - JUSTDIGI" w:date="2026-03-17T16:30:00Z" w16du:dateUtc="2026-03-17T14:30:00Z">
          <w:pPr>
            <w:spacing w:after="60" w:line="240" w:lineRule="auto"/>
            <w:contextualSpacing/>
            <w:jc w:val="both"/>
          </w:pPr>
        </w:pPrChange>
      </w:pPr>
    </w:p>
    <w:p w14:paraId="5E432DFC" w14:textId="77777777" w:rsidR="005C3207" w:rsidRPr="00EA6AB2" w:rsidRDefault="00BE34AD">
      <w:pPr>
        <w:spacing w:after="0" w:line="240" w:lineRule="auto"/>
        <w:contextualSpacing/>
        <w:jc w:val="both"/>
        <w:rPr>
          <w:rFonts w:ascii="Times New Roman" w:hAnsi="Times New Roman" w:cs="Times New Roman"/>
        </w:rPr>
        <w:pPrChange w:id="403"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Dokumendi legaliseerimise taotluse läbivaatamise eest tasutakse riigilõivu 45 eurot.“;</w:t>
      </w:r>
    </w:p>
    <w:p w14:paraId="7ECAE9E4" w14:textId="77777777" w:rsidR="00C97E3A" w:rsidRDefault="00BE34AD" w:rsidP="00AB3710">
      <w:pPr>
        <w:spacing w:after="0" w:line="240" w:lineRule="auto"/>
        <w:contextualSpacing/>
        <w:jc w:val="both"/>
        <w:rPr>
          <w:ins w:id="404" w:author="Helen Uustalu - JUSTDIGI" w:date="2026-03-17T18:54:00Z" w16du:dateUtc="2026-03-17T16:54:00Z"/>
          <w:rFonts w:ascii="Times New Roman" w:hAnsi="Times New Roman" w:cs="Times New Roman"/>
          <w:b/>
        </w:rPr>
      </w:pPr>
      <w:del w:id="405" w:author="Helen Uustalu - JUSTDIGI" w:date="2026-03-17T18:54:00Z" w16du:dateUtc="2026-03-17T16:54:00Z">
        <w:r w:rsidRPr="00EA6AB2" w:rsidDel="00C97E3A">
          <w:rPr>
            <w:rFonts w:ascii="Times New Roman" w:hAnsi="Times New Roman" w:cs="Times New Roman"/>
          </w:rPr>
          <w:br/>
        </w:r>
      </w:del>
    </w:p>
    <w:p w14:paraId="5247F76F" w14:textId="07771770" w:rsidR="005C3207" w:rsidRPr="00EA6AB2" w:rsidRDefault="001E1B34">
      <w:pPr>
        <w:spacing w:after="0" w:line="240" w:lineRule="auto"/>
        <w:contextualSpacing/>
        <w:jc w:val="both"/>
        <w:rPr>
          <w:rFonts w:ascii="Times New Roman" w:hAnsi="Times New Roman" w:cs="Times New Roman"/>
        </w:rPr>
        <w:pPrChange w:id="406" w:author="Helen Uustalu - JUSTDIGI" w:date="2026-03-17T16:30:00Z" w16du:dateUtc="2026-03-17T14:30:00Z">
          <w:pPr>
            <w:spacing w:after="60" w:line="240" w:lineRule="auto"/>
            <w:contextualSpacing/>
            <w:jc w:val="both"/>
          </w:pPr>
        </w:pPrChange>
      </w:pPr>
      <w:r>
        <w:rPr>
          <w:rFonts w:ascii="Times New Roman" w:hAnsi="Times New Roman" w:cs="Times New Roman"/>
          <w:b/>
        </w:rPr>
        <w:t>20</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304 tekst muudetakse ja sõnastatakse järgmiselt:</w:t>
      </w:r>
    </w:p>
    <w:p w14:paraId="2DEC43D4" w14:textId="0DFC57F6" w:rsidR="005C3207" w:rsidRDefault="00BE34AD">
      <w:pPr>
        <w:spacing w:after="0" w:line="240" w:lineRule="auto"/>
        <w:contextualSpacing/>
        <w:jc w:val="both"/>
        <w:rPr>
          <w:rFonts w:ascii="Times New Roman" w:hAnsi="Times New Roman" w:cs="Times New Roman"/>
        </w:rPr>
        <w:pPrChange w:id="407"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„Konsulaarametnikule teada olevate asjaolude kohta tõendi väljastamise eest tasutakse riigilõivu 60 eurot.“;</w:t>
      </w:r>
    </w:p>
    <w:p w14:paraId="24C721A8" w14:textId="77777777" w:rsidR="00EA6AB2" w:rsidRPr="00EA6AB2" w:rsidRDefault="00EA6AB2">
      <w:pPr>
        <w:spacing w:after="0" w:line="240" w:lineRule="auto"/>
        <w:contextualSpacing/>
        <w:jc w:val="both"/>
        <w:rPr>
          <w:rFonts w:ascii="Times New Roman" w:hAnsi="Times New Roman" w:cs="Times New Roman"/>
        </w:rPr>
        <w:pPrChange w:id="408" w:author="Helen Uustalu - JUSTDIGI" w:date="2026-03-17T16:30:00Z" w16du:dateUtc="2026-03-17T14:30:00Z">
          <w:pPr>
            <w:spacing w:after="60" w:line="240" w:lineRule="auto"/>
            <w:contextualSpacing/>
            <w:jc w:val="both"/>
          </w:pPr>
        </w:pPrChange>
      </w:pPr>
    </w:p>
    <w:p w14:paraId="5BF2E212" w14:textId="5F9C0F09" w:rsidR="005C3207" w:rsidRDefault="001E1B34">
      <w:pPr>
        <w:spacing w:after="0" w:line="240" w:lineRule="auto"/>
        <w:contextualSpacing/>
        <w:jc w:val="both"/>
        <w:rPr>
          <w:rFonts w:ascii="Times New Roman" w:hAnsi="Times New Roman" w:cs="Times New Roman"/>
        </w:rPr>
        <w:pPrChange w:id="409" w:author="Helen Uustalu - JUSTDIGI" w:date="2026-03-17T16:30:00Z" w16du:dateUtc="2026-03-17T14:30:00Z">
          <w:pPr>
            <w:spacing w:after="60" w:line="240" w:lineRule="auto"/>
            <w:contextualSpacing/>
            <w:jc w:val="both"/>
          </w:pPr>
        </w:pPrChange>
      </w:pPr>
      <w:r>
        <w:rPr>
          <w:rFonts w:ascii="Times New Roman" w:hAnsi="Times New Roman" w:cs="Times New Roman"/>
          <w:b/>
        </w:rPr>
        <w:t>21</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305 lõiked 1 ja 1</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tunnistatakse kehtetuks;</w:t>
      </w:r>
    </w:p>
    <w:p w14:paraId="1A543057" w14:textId="77777777" w:rsidR="00EA6AB2" w:rsidRPr="00EA6AB2" w:rsidRDefault="00EA6AB2">
      <w:pPr>
        <w:spacing w:after="0" w:line="240" w:lineRule="auto"/>
        <w:contextualSpacing/>
        <w:jc w:val="both"/>
        <w:rPr>
          <w:rFonts w:ascii="Times New Roman" w:hAnsi="Times New Roman" w:cs="Times New Roman"/>
        </w:rPr>
        <w:pPrChange w:id="410" w:author="Helen Uustalu - JUSTDIGI" w:date="2026-03-17T16:30:00Z" w16du:dateUtc="2026-03-17T14:30:00Z">
          <w:pPr>
            <w:spacing w:after="60" w:line="240" w:lineRule="auto"/>
            <w:contextualSpacing/>
            <w:jc w:val="both"/>
          </w:pPr>
        </w:pPrChange>
      </w:pPr>
    </w:p>
    <w:p w14:paraId="6B2097DB" w14:textId="00F9B686" w:rsidR="00EA6AB2" w:rsidRPr="00EA6AB2" w:rsidRDefault="001E1B34">
      <w:pPr>
        <w:spacing w:after="0" w:line="240" w:lineRule="auto"/>
        <w:contextualSpacing/>
        <w:jc w:val="both"/>
        <w:rPr>
          <w:rFonts w:ascii="Times New Roman" w:hAnsi="Times New Roman" w:cs="Times New Roman"/>
        </w:rPr>
        <w:pPrChange w:id="411" w:author="Helen Uustalu - JUSTDIGI" w:date="2026-03-17T16:30:00Z" w16du:dateUtc="2026-03-17T14:30:00Z">
          <w:pPr>
            <w:spacing w:after="60" w:line="240" w:lineRule="auto"/>
            <w:contextualSpacing/>
            <w:jc w:val="both"/>
          </w:pPr>
        </w:pPrChange>
      </w:pPr>
      <w:r>
        <w:rPr>
          <w:rFonts w:ascii="Times New Roman" w:hAnsi="Times New Roman" w:cs="Times New Roman"/>
          <w:b/>
        </w:rPr>
        <w:t>22</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305 lõige 2 muudetakse ja sõnastatakse järgmiselt:</w:t>
      </w:r>
    </w:p>
    <w:p w14:paraId="63E211B0" w14:textId="1B17BB7C" w:rsidR="005C3207" w:rsidRDefault="00BE34AD">
      <w:pPr>
        <w:spacing w:after="0" w:line="240" w:lineRule="auto"/>
        <w:contextualSpacing/>
        <w:jc w:val="both"/>
        <w:rPr>
          <w:rFonts w:ascii="Times New Roman" w:hAnsi="Times New Roman" w:cs="Times New Roman"/>
        </w:rPr>
        <w:pPrChange w:id="412"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„(2) Notariaalse kinnitamise eest tasutakse riigilõivu 60 eurot.“;</w:t>
      </w:r>
    </w:p>
    <w:p w14:paraId="78805052" w14:textId="77777777" w:rsidR="00EA6AB2" w:rsidRPr="00EA6AB2" w:rsidRDefault="00EA6AB2">
      <w:pPr>
        <w:spacing w:after="0" w:line="240" w:lineRule="auto"/>
        <w:contextualSpacing/>
        <w:jc w:val="both"/>
        <w:rPr>
          <w:rFonts w:ascii="Times New Roman" w:hAnsi="Times New Roman" w:cs="Times New Roman"/>
        </w:rPr>
        <w:pPrChange w:id="413" w:author="Helen Uustalu - JUSTDIGI" w:date="2026-03-17T16:30:00Z" w16du:dateUtc="2026-03-17T14:30:00Z">
          <w:pPr>
            <w:spacing w:after="60" w:line="240" w:lineRule="auto"/>
            <w:contextualSpacing/>
            <w:jc w:val="both"/>
          </w:pPr>
        </w:pPrChange>
      </w:pPr>
    </w:p>
    <w:p w14:paraId="72CD6B58" w14:textId="52B3A96E" w:rsidR="005C3207" w:rsidRDefault="00713BBE">
      <w:pPr>
        <w:spacing w:after="0" w:line="240" w:lineRule="auto"/>
        <w:contextualSpacing/>
        <w:jc w:val="both"/>
        <w:rPr>
          <w:rFonts w:ascii="Times New Roman" w:hAnsi="Times New Roman" w:cs="Times New Roman"/>
        </w:rPr>
        <w:pPrChange w:id="414" w:author="Helen Uustalu - JUSTDIGI" w:date="2026-03-17T16:30:00Z" w16du:dateUtc="2026-03-17T14:30:00Z">
          <w:pPr>
            <w:spacing w:after="60" w:line="240" w:lineRule="auto"/>
            <w:contextualSpacing/>
            <w:jc w:val="both"/>
          </w:pPr>
        </w:pPrChange>
      </w:pPr>
      <w:r>
        <w:rPr>
          <w:rFonts w:ascii="Times New Roman" w:hAnsi="Times New Roman" w:cs="Times New Roman"/>
          <w:b/>
        </w:rPr>
        <w:t>2</w:t>
      </w:r>
      <w:r w:rsidR="001E1B34">
        <w:rPr>
          <w:rFonts w:ascii="Times New Roman" w:hAnsi="Times New Roman" w:cs="Times New Roman"/>
          <w:b/>
        </w:rPr>
        <w:t>3</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305 lõiked 3 ja 4</w:t>
      </w:r>
      <w:r w:rsidR="00B05B3C">
        <w:rPr>
          <w:rFonts w:ascii="Times New Roman" w:hAnsi="Times New Roman" w:cs="Times New Roman"/>
        </w:rPr>
        <w:t xml:space="preserve"> </w:t>
      </w:r>
      <w:del w:id="415" w:author="Mari Koik - JUSTDIGI" w:date="2026-03-24T14:17:00Z" w16du:dateUtc="2026-03-24T12:17:00Z">
        <w:r w:rsidR="00B05B3C" w:rsidDel="002E5621">
          <w:rPr>
            <w:rFonts w:ascii="Times New Roman" w:hAnsi="Times New Roman" w:cs="Times New Roman"/>
          </w:rPr>
          <w:delText xml:space="preserve">ja </w:delText>
        </w:r>
      </w:del>
      <w:ins w:id="416" w:author="Mari Koik - JUSTDIGI" w:date="2026-03-24T14:17:00Z" w16du:dateUtc="2026-03-24T12:17:00Z">
        <w:r w:rsidR="002E5621">
          <w:rPr>
            <w:rFonts w:ascii="Times New Roman" w:hAnsi="Times New Roman" w:cs="Times New Roman"/>
          </w:rPr>
          <w:t>nin</w:t>
        </w:r>
      </w:ins>
      <w:ins w:id="417" w:author="Mari Koik - JUSTDIGI" w:date="2026-03-24T14:18:00Z" w16du:dateUtc="2026-03-24T12:18:00Z">
        <w:r w:rsidR="002E5621">
          <w:rPr>
            <w:rFonts w:ascii="Times New Roman" w:hAnsi="Times New Roman" w:cs="Times New Roman"/>
          </w:rPr>
          <w:t>g</w:t>
        </w:r>
      </w:ins>
      <w:ins w:id="418" w:author="Mari Koik - JUSTDIGI" w:date="2026-03-24T14:17:00Z" w16du:dateUtc="2026-03-24T12:17:00Z">
        <w:r w:rsidR="002E5621">
          <w:rPr>
            <w:rFonts w:ascii="Times New Roman" w:hAnsi="Times New Roman" w:cs="Times New Roman"/>
          </w:rPr>
          <w:t xml:space="preserve"> </w:t>
        </w:r>
      </w:ins>
      <w:del w:id="419" w:author="Helen Uustalu - JUSTDIGI" w:date="2026-03-17T18:56:00Z" w16du:dateUtc="2026-03-17T16:56:00Z">
        <w:r w:rsidR="00B05B3C" w:rsidDel="001E44F9">
          <w:rPr>
            <w:rFonts w:ascii="Times New Roman" w:hAnsi="Times New Roman" w:cs="Times New Roman"/>
          </w:rPr>
          <w:delText xml:space="preserve">paragrahvid </w:delText>
        </w:r>
      </w:del>
      <w:ins w:id="420" w:author="Helen Uustalu - JUSTDIGI" w:date="2026-03-17T18:56:00Z" w16du:dateUtc="2026-03-17T16:56:00Z">
        <w:r w:rsidR="001E44F9">
          <w:rPr>
            <w:rFonts w:ascii="Times New Roman" w:hAnsi="Times New Roman" w:cs="Times New Roman"/>
          </w:rPr>
          <w:t>§</w:t>
        </w:r>
      </w:ins>
      <w:ins w:id="421" w:author="Mari Koik - JUSTDIGI" w:date="2026-03-24T14:18:00Z" w16du:dateUtc="2026-03-24T12:18:00Z">
        <w:r w:rsidR="002E5621">
          <w:rPr>
            <w:rFonts w:ascii="Times New Roman" w:hAnsi="Times New Roman" w:cs="Times New Roman"/>
          </w:rPr>
          <w:t>-d</w:t>
        </w:r>
      </w:ins>
      <w:ins w:id="422" w:author="Helen Uustalu - JUSTDIGI" w:date="2026-03-17T18:56:00Z" w16du:dateUtc="2026-03-17T16:56:00Z">
        <w:r w:rsidR="001E44F9">
          <w:rPr>
            <w:rFonts w:ascii="Times New Roman" w:hAnsi="Times New Roman" w:cs="Times New Roman"/>
          </w:rPr>
          <w:t xml:space="preserve"> </w:t>
        </w:r>
      </w:ins>
      <w:r w:rsidR="00B05B3C">
        <w:rPr>
          <w:rFonts w:ascii="Times New Roman" w:hAnsi="Times New Roman" w:cs="Times New Roman"/>
        </w:rPr>
        <w:t>306 ja 308</w:t>
      </w:r>
      <w:r w:rsidR="00BE34AD" w:rsidRPr="00EA6AB2">
        <w:rPr>
          <w:rFonts w:ascii="Times New Roman" w:hAnsi="Times New Roman" w:cs="Times New Roman"/>
        </w:rPr>
        <w:t xml:space="preserve"> tunnistatakse kehtetuks;</w:t>
      </w:r>
    </w:p>
    <w:p w14:paraId="6BD4EF07" w14:textId="77777777" w:rsidR="00EA6AB2" w:rsidRPr="00EA6AB2" w:rsidRDefault="00EA6AB2">
      <w:pPr>
        <w:spacing w:after="0" w:line="240" w:lineRule="auto"/>
        <w:contextualSpacing/>
        <w:jc w:val="both"/>
        <w:rPr>
          <w:rFonts w:ascii="Times New Roman" w:hAnsi="Times New Roman" w:cs="Times New Roman"/>
        </w:rPr>
        <w:pPrChange w:id="423" w:author="Helen Uustalu - JUSTDIGI" w:date="2026-03-17T16:30:00Z" w16du:dateUtc="2026-03-17T14:30:00Z">
          <w:pPr>
            <w:spacing w:after="60" w:line="240" w:lineRule="auto"/>
            <w:contextualSpacing/>
            <w:jc w:val="both"/>
          </w:pPr>
        </w:pPrChange>
      </w:pPr>
    </w:p>
    <w:p w14:paraId="5FB2B1BA" w14:textId="7CCBA98D" w:rsidR="005C3207" w:rsidRPr="00EA6AB2" w:rsidRDefault="00713BBE">
      <w:pPr>
        <w:spacing w:after="0" w:line="240" w:lineRule="auto"/>
        <w:contextualSpacing/>
        <w:jc w:val="both"/>
        <w:rPr>
          <w:rFonts w:ascii="Times New Roman" w:hAnsi="Times New Roman" w:cs="Times New Roman"/>
        </w:rPr>
        <w:pPrChange w:id="424" w:author="Helen Uustalu - JUSTDIGI" w:date="2026-03-17T16:30:00Z" w16du:dateUtc="2026-03-17T14:30:00Z">
          <w:pPr>
            <w:spacing w:after="60" w:line="240" w:lineRule="auto"/>
            <w:contextualSpacing/>
            <w:jc w:val="both"/>
          </w:pPr>
        </w:pPrChange>
      </w:pPr>
      <w:r>
        <w:rPr>
          <w:rFonts w:ascii="Times New Roman" w:hAnsi="Times New Roman" w:cs="Times New Roman"/>
          <w:b/>
        </w:rPr>
        <w:t>2</w:t>
      </w:r>
      <w:r w:rsidR="001E1B34">
        <w:rPr>
          <w:rFonts w:ascii="Times New Roman" w:hAnsi="Times New Roman" w:cs="Times New Roman"/>
          <w:b/>
        </w:rPr>
        <w:t>4</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309 tekst muudetakse ja sõnastatakse järgmiselt:</w:t>
      </w:r>
    </w:p>
    <w:p w14:paraId="655903B6" w14:textId="62E2C538" w:rsidR="005C3207" w:rsidRDefault="00BE34AD">
      <w:pPr>
        <w:spacing w:after="0" w:line="240" w:lineRule="auto"/>
        <w:contextualSpacing/>
        <w:jc w:val="both"/>
        <w:rPr>
          <w:rFonts w:ascii="Times New Roman" w:hAnsi="Times New Roman" w:cs="Times New Roman"/>
        </w:rPr>
        <w:pPrChange w:id="425"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„Dokumendi legaliseerimise taotluse läbivaatamise eest tasutakse riigilõivu 60 eurot.“;</w:t>
      </w:r>
    </w:p>
    <w:p w14:paraId="30B4E1EB" w14:textId="77777777" w:rsidR="00EA6AB2" w:rsidRPr="00EA6AB2" w:rsidRDefault="00EA6AB2">
      <w:pPr>
        <w:spacing w:after="0" w:line="240" w:lineRule="auto"/>
        <w:contextualSpacing/>
        <w:jc w:val="both"/>
        <w:rPr>
          <w:rFonts w:ascii="Times New Roman" w:hAnsi="Times New Roman" w:cs="Times New Roman"/>
        </w:rPr>
        <w:pPrChange w:id="426" w:author="Helen Uustalu - JUSTDIGI" w:date="2026-03-17T16:30:00Z" w16du:dateUtc="2026-03-17T14:30:00Z">
          <w:pPr>
            <w:spacing w:after="60" w:line="240" w:lineRule="auto"/>
            <w:contextualSpacing/>
            <w:jc w:val="both"/>
          </w:pPr>
        </w:pPrChange>
      </w:pPr>
    </w:p>
    <w:p w14:paraId="22F04079" w14:textId="73E26EB0" w:rsidR="005C3207" w:rsidRDefault="00713BBE">
      <w:pPr>
        <w:spacing w:after="0" w:line="240" w:lineRule="auto"/>
        <w:contextualSpacing/>
        <w:jc w:val="both"/>
        <w:rPr>
          <w:rFonts w:ascii="Times New Roman" w:hAnsi="Times New Roman" w:cs="Times New Roman"/>
        </w:rPr>
        <w:pPrChange w:id="427" w:author="Helen Uustalu - JUSTDIGI" w:date="2026-03-17T16:30:00Z" w16du:dateUtc="2026-03-17T14:30:00Z">
          <w:pPr>
            <w:spacing w:after="60" w:line="240" w:lineRule="auto"/>
            <w:contextualSpacing/>
            <w:jc w:val="both"/>
          </w:pPr>
        </w:pPrChange>
      </w:pPr>
      <w:r>
        <w:rPr>
          <w:rFonts w:ascii="Times New Roman" w:hAnsi="Times New Roman" w:cs="Times New Roman"/>
          <w:b/>
        </w:rPr>
        <w:t>2</w:t>
      </w:r>
      <w:r w:rsidR="001E1B34">
        <w:rPr>
          <w:rFonts w:ascii="Times New Roman" w:hAnsi="Times New Roman" w:cs="Times New Roman"/>
          <w:b/>
        </w:rPr>
        <w:t>5</w:t>
      </w:r>
      <w:r w:rsidR="00BE34AD" w:rsidRPr="00EA6AB2">
        <w:rPr>
          <w:rFonts w:ascii="Times New Roman" w:hAnsi="Times New Roman" w:cs="Times New Roman"/>
          <w:b/>
        </w:rPr>
        <w:t xml:space="preserve">) </w:t>
      </w:r>
      <w:r w:rsidR="00BE34AD" w:rsidRPr="00EA6AB2">
        <w:rPr>
          <w:rFonts w:ascii="Times New Roman" w:hAnsi="Times New Roman" w:cs="Times New Roman"/>
        </w:rPr>
        <w:t>paragrahvid 310–313 tunnistatakse kehtetuks;</w:t>
      </w:r>
    </w:p>
    <w:p w14:paraId="4CBB7D1D" w14:textId="77777777" w:rsidR="0022335D" w:rsidRPr="00EA6AB2" w:rsidRDefault="0022335D">
      <w:pPr>
        <w:spacing w:after="0" w:line="240" w:lineRule="auto"/>
        <w:contextualSpacing/>
        <w:jc w:val="both"/>
        <w:rPr>
          <w:rFonts w:ascii="Times New Roman" w:hAnsi="Times New Roman" w:cs="Times New Roman"/>
        </w:rPr>
        <w:pPrChange w:id="428" w:author="Helen Uustalu - JUSTDIGI" w:date="2026-03-17T16:30:00Z" w16du:dateUtc="2026-03-17T14:30:00Z">
          <w:pPr>
            <w:spacing w:after="60" w:line="240" w:lineRule="auto"/>
            <w:contextualSpacing/>
            <w:jc w:val="both"/>
          </w:pPr>
        </w:pPrChange>
      </w:pPr>
    </w:p>
    <w:p w14:paraId="75E63640" w14:textId="0BE90608" w:rsidR="005C3207" w:rsidRPr="00EA6AB2" w:rsidRDefault="00713BBE">
      <w:pPr>
        <w:spacing w:after="0" w:line="240" w:lineRule="auto"/>
        <w:contextualSpacing/>
        <w:jc w:val="both"/>
        <w:rPr>
          <w:rFonts w:ascii="Times New Roman" w:hAnsi="Times New Roman" w:cs="Times New Roman"/>
        </w:rPr>
        <w:pPrChange w:id="429" w:author="Helen Uustalu - JUSTDIGI" w:date="2026-03-17T16:30:00Z" w16du:dateUtc="2026-03-17T14:30:00Z">
          <w:pPr>
            <w:spacing w:after="60" w:line="240" w:lineRule="auto"/>
            <w:contextualSpacing/>
            <w:jc w:val="both"/>
          </w:pPr>
        </w:pPrChange>
      </w:pPr>
      <w:r>
        <w:rPr>
          <w:rFonts w:ascii="Times New Roman" w:hAnsi="Times New Roman" w:cs="Times New Roman"/>
          <w:b/>
        </w:rPr>
        <w:t>2</w:t>
      </w:r>
      <w:r w:rsidR="001E1B34">
        <w:rPr>
          <w:rFonts w:ascii="Times New Roman" w:hAnsi="Times New Roman" w:cs="Times New Roman"/>
          <w:b/>
        </w:rPr>
        <w:t>6</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314 tekst muudetakse ja sõnastatakse järgmiselt:</w:t>
      </w:r>
    </w:p>
    <w:p w14:paraId="1BBC1C5B" w14:textId="264BAF6B" w:rsidR="005C3207" w:rsidRDefault="00BE34AD">
      <w:pPr>
        <w:spacing w:after="0" w:line="240" w:lineRule="auto"/>
        <w:contextualSpacing/>
        <w:jc w:val="both"/>
        <w:rPr>
          <w:rFonts w:ascii="Times New Roman" w:hAnsi="Times New Roman" w:cs="Times New Roman"/>
        </w:rPr>
        <w:pPrChange w:id="430"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„Välisesinduse kaudu dokumendi tellimise eest tasutakse riigilõivu 40 eurot.“;</w:t>
      </w:r>
    </w:p>
    <w:p w14:paraId="40955471" w14:textId="77777777" w:rsidR="00EA6AB2" w:rsidRPr="00EA6AB2" w:rsidRDefault="00EA6AB2">
      <w:pPr>
        <w:spacing w:after="0" w:line="240" w:lineRule="auto"/>
        <w:contextualSpacing/>
        <w:jc w:val="both"/>
        <w:rPr>
          <w:rFonts w:ascii="Times New Roman" w:hAnsi="Times New Roman" w:cs="Times New Roman"/>
        </w:rPr>
        <w:pPrChange w:id="431" w:author="Helen Uustalu - JUSTDIGI" w:date="2026-03-17T16:30:00Z" w16du:dateUtc="2026-03-17T14:30:00Z">
          <w:pPr>
            <w:spacing w:after="60" w:line="240" w:lineRule="auto"/>
            <w:contextualSpacing/>
            <w:jc w:val="both"/>
          </w:pPr>
        </w:pPrChange>
      </w:pPr>
    </w:p>
    <w:p w14:paraId="1A988024" w14:textId="5CACE567" w:rsidR="005C3207" w:rsidRPr="00EA6AB2" w:rsidRDefault="00713BBE">
      <w:pPr>
        <w:spacing w:after="0" w:line="240" w:lineRule="auto"/>
        <w:contextualSpacing/>
        <w:jc w:val="both"/>
        <w:rPr>
          <w:rFonts w:ascii="Times New Roman" w:hAnsi="Times New Roman" w:cs="Times New Roman"/>
        </w:rPr>
        <w:pPrChange w:id="432" w:author="Helen Uustalu - JUSTDIGI" w:date="2026-03-17T16:30:00Z" w16du:dateUtc="2026-03-17T14:30:00Z">
          <w:pPr>
            <w:spacing w:after="60" w:line="240" w:lineRule="auto"/>
            <w:contextualSpacing/>
            <w:jc w:val="both"/>
          </w:pPr>
        </w:pPrChange>
      </w:pPr>
      <w:r>
        <w:rPr>
          <w:rFonts w:ascii="Times New Roman" w:hAnsi="Times New Roman" w:cs="Times New Roman"/>
          <w:b/>
        </w:rPr>
        <w:t>2</w:t>
      </w:r>
      <w:r w:rsidR="001E1B34">
        <w:rPr>
          <w:rFonts w:ascii="Times New Roman" w:hAnsi="Times New Roman" w:cs="Times New Roman"/>
          <w:b/>
        </w:rPr>
        <w:t>7</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315 tekst muudetakse ja sõnastatakse järgmiselt:</w:t>
      </w:r>
    </w:p>
    <w:p w14:paraId="67789794" w14:textId="3BD55236" w:rsidR="005C3207" w:rsidRDefault="00BE34AD">
      <w:pPr>
        <w:spacing w:after="0" w:line="240" w:lineRule="auto"/>
        <w:contextualSpacing/>
        <w:jc w:val="both"/>
        <w:rPr>
          <w:rFonts w:ascii="Times New Roman" w:hAnsi="Times New Roman" w:cs="Times New Roman"/>
        </w:rPr>
        <w:pPrChange w:id="433"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„Dokumendi tunnistusega (</w:t>
      </w:r>
      <w:proofErr w:type="spellStart"/>
      <w:r w:rsidRPr="00EA6AB2">
        <w:rPr>
          <w:rFonts w:ascii="Times New Roman" w:hAnsi="Times New Roman" w:cs="Times New Roman"/>
          <w:i/>
        </w:rPr>
        <w:t>apostille</w:t>
      </w:r>
      <w:r w:rsidRPr="00EA6AB2">
        <w:rPr>
          <w:rFonts w:ascii="Times New Roman" w:hAnsi="Times New Roman" w:cs="Times New Roman"/>
        </w:rPr>
        <w:t>’ga</w:t>
      </w:r>
      <w:proofErr w:type="spellEnd"/>
      <w:r w:rsidRPr="00EA6AB2">
        <w:rPr>
          <w:rFonts w:ascii="Times New Roman" w:hAnsi="Times New Roman" w:cs="Times New Roman"/>
        </w:rPr>
        <w:t>) kinnitamise tellimise eest tasutakse riigilõivu 40 eurot.“;</w:t>
      </w:r>
    </w:p>
    <w:p w14:paraId="01BFAF52" w14:textId="77777777" w:rsidR="00EA6AB2" w:rsidRPr="00EA6AB2" w:rsidRDefault="00EA6AB2">
      <w:pPr>
        <w:spacing w:after="0" w:line="240" w:lineRule="auto"/>
        <w:contextualSpacing/>
        <w:jc w:val="both"/>
        <w:rPr>
          <w:rFonts w:ascii="Times New Roman" w:hAnsi="Times New Roman" w:cs="Times New Roman"/>
        </w:rPr>
        <w:pPrChange w:id="434" w:author="Helen Uustalu - JUSTDIGI" w:date="2026-03-17T16:30:00Z" w16du:dateUtc="2026-03-17T14:30:00Z">
          <w:pPr>
            <w:spacing w:after="60" w:line="240" w:lineRule="auto"/>
            <w:contextualSpacing/>
            <w:jc w:val="both"/>
          </w:pPr>
        </w:pPrChange>
      </w:pPr>
    </w:p>
    <w:p w14:paraId="185BF2F1" w14:textId="6B90E14F" w:rsidR="005C3207" w:rsidRPr="00EA6AB2" w:rsidRDefault="00713BBE">
      <w:pPr>
        <w:spacing w:after="0" w:line="240" w:lineRule="auto"/>
        <w:contextualSpacing/>
        <w:jc w:val="both"/>
        <w:rPr>
          <w:rFonts w:ascii="Times New Roman" w:hAnsi="Times New Roman" w:cs="Times New Roman"/>
        </w:rPr>
        <w:pPrChange w:id="435" w:author="Helen Uustalu - JUSTDIGI" w:date="2026-03-17T16:30:00Z" w16du:dateUtc="2026-03-17T14:30:00Z">
          <w:pPr>
            <w:spacing w:after="60" w:line="240" w:lineRule="auto"/>
            <w:contextualSpacing/>
            <w:jc w:val="both"/>
          </w:pPr>
        </w:pPrChange>
      </w:pPr>
      <w:r>
        <w:rPr>
          <w:rFonts w:ascii="Times New Roman" w:hAnsi="Times New Roman" w:cs="Times New Roman"/>
          <w:b/>
        </w:rPr>
        <w:t>2</w:t>
      </w:r>
      <w:r w:rsidR="001E1B34">
        <w:rPr>
          <w:rFonts w:ascii="Times New Roman" w:hAnsi="Times New Roman" w:cs="Times New Roman"/>
          <w:b/>
        </w:rPr>
        <w:t>8</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316 tekst muudetakse ja sõnastatakse järgmiselt:</w:t>
      </w:r>
    </w:p>
    <w:p w14:paraId="1A83C9CA" w14:textId="25129ABD" w:rsidR="005C3207" w:rsidRDefault="00BE34AD">
      <w:pPr>
        <w:spacing w:after="0" w:line="240" w:lineRule="auto"/>
        <w:contextualSpacing/>
        <w:jc w:val="both"/>
        <w:rPr>
          <w:rFonts w:ascii="Times New Roman" w:hAnsi="Times New Roman" w:cs="Times New Roman"/>
        </w:rPr>
        <w:pPrChange w:id="436"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„Välisesinduse kaudu dokumendi edastamise eest tasutakse riigilõivu 60 eurot.“;</w:t>
      </w:r>
    </w:p>
    <w:p w14:paraId="55C711E9" w14:textId="77777777" w:rsidR="00EA6AB2" w:rsidRPr="00EA6AB2" w:rsidRDefault="00EA6AB2">
      <w:pPr>
        <w:spacing w:after="0" w:line="240" w:lineRule="auto"/>
        <w:contextualSpacing/>
        <w:jc w:val="both"/>
        <w:rPr>
          <w:rFonts w:ascii="Times New Roman" w:hAnsi="Times New Roman" w:cs="Times New Roman"/>
        </w:rPr>
        <w:pPrChange w:id="437" w:author="Helen Uustalu - JUSTDIGI" w:date="2026-03-17T16:30:00Z" w16du:dateUtc="2026-03-17T14:30:00Z">
          <w:pPr>
            <w:spacing w:after="60" w:line="240" w:lineRule="auto"/>
            <w:contextualSpacing/>
            <w:jc w:val="both"/>
          </w:pPr>
        </w:pPrChange>
      </w:pPr>
    </w:p>
    <w:p w14:paraId="1F801A74" w14:textId="6B4468C5" w:rsidR="00EA6AB2" w:rsidRPr="00EA6AB2" w:rsidRDefault="00713BBE">
      <w:pPr>
        <w:spacing w:after="0" w:line="240" w:lineRule="auto"/>
        <w:contextualSpacing/>
        <w:jc w:val="both"/>
        <w:rPr>
          <w:rFonts w:ascii="Times New Roman" w:hAnsi="Times New Roman" w:cs="Times New Roman"/>
        </w:rPr>
        <w:pPrChange w:id="438" w:author="Helen Uustalu - JUSTDIGI" w:date="2026-03-17T16:30:00Z" w16du:dateUtc="2026-03-17T14:30:00Z">
          <w:pPr>
            <w:spacing w:after="60" w:line="240" w:lineRule="auto"/>
            <w:contextualSpacing/>
            <w:jc w:val="both"/>
          </w:pPr>
        </w:pPrChange>
      </w:pPr>
      <w:r>
        <w:rPr>
          <w:rFonts w:ascii="Times New Roman" w:hAnsi="Times New Roman" w:cs="Times New Roman"/>
          <w:b/>
        </w:rPr>
        <w:t>2</w:t>
      </w:r>
      <w:r w:rsidR="001E1B34">
        <w:rPr>
          <w:rFonts w:ascii="Times New Roman" w:hAnsi="Times New Roman" w:cs="Times New Roman"/>
          <w:b/>
        </w:rPr>
        <w:t>9</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317 tekst muudetakse ja sõnastatakse järgmiselt:</w:t>
      </w:r>
    </w:p>
    <w:p w14:paraId="71BF0CD4" w14:textId="5106FBE6" w:rsidR="005C3207" w:rsidRDefault="00BE34AD">
      <w:pPr>
        <w:spacing w:after="0" w:line="240" w:lineRule="auto"/>
        <w:contextualSpacing/>
        <w:jc w:val="both"/>
        <w:rPr>
          <w:rFonts w:ascii="Times New Roman" w:hAnsi="Times New Roman" w:cs="Times New Roman"/>
        </w:rPr>
        <w:pPrChange w:id="439"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„Välisesinduse kaudu hagiavalduse, nõude või dokumendi teatavakstegemise eest tasutakse riigilõivu 30 eurot.“;</w:t>
      </w:r>
    </w:p>
    <w:p w14:paraId="13FA81BF" w14:textId="77777777" w:rsidR="00EA6AB2" w:rsidRPr="00EA6AB2" w:rsidRDefault="00EA6AB2">
      <w:pPr>
        <w:spacing w:after="0" w:line="240" w:lineRule="auto"/>
        <w:contextualSpacing/>
        <w:jc w:val="both"/>
        <w:rPr>
          <w:rFonts w:ascii="Times New Roman" w:hAnsi="Times New Roman" w:cs="Times New Roman"/>
        </w:rPr>
        <w:pPrChange w:id="440" w:author="Helen Uustalu - JUSTDIGI" w:date="2026-03-17T16:30:00Z" w16du:dateUtc="2026-03-17T14:30:00Z">
          <w:pPr>
            <w:spacing w:after="60" w:line="240" w:lineRule="auto"/>
            <w:contextualSpacing/>
            <w:jc w:val="both"/>
          </w:pPr>
        </w:pPrChange>
      </w:pPr>
    </w:p>
    <w:p w14:paraId="495C12AE" w14:textId="164C24C5" w:rsidR="005C3207" w:rsidRPr="00EA6AB2" w:rsidRDefault="001E1B34">
      <w:pPr>
        <w:spacing w:after="0" w:line="240" w:lineRule="auto"/>
        <w:contextualSpacing/>
        <w:jc w:val="both"/>
        <w:rPr>
          <w:rFonts w:ascii="Times New Roman" w:hAnsi="Times New Roman" w:cs="Times New Roman"/>
        </w:rPr>
        <w:pPrChange w:id="441" w:author="Helen Uustalu - JUSTDIGI" w:date="2026-03-17T16:30:00Z" w16du:dateUtc="2026-03-17T14:30:00Z">
          <w:pPr>
            <w:spacing w:after="60" w:line="240" w:lineRule="auto"/>
            <w:contextualSpacing/>
            <w:jc w:val="both"/>
          </w:pPr>
        </w:pPrChange>
      </w:pPr>
      <w:r>
        <w:rPr>
          <w:rFonts w:ascii="Times New Roman" w:hAnsi="Times New Roman" w:cs="Times New Roman"/>
          <w:b/>
        </w:rPr>
        <w:t>30</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319 täiendatakse lõikega 5 järgmises sõnastuses:</w:t>
      </w:r>
    </w:p>
    <w:p w14:paraId="6C458C2D" w14:textId="391743BE" w:rsidR="005C3207" w:rsidRDefault="00BE34AD">
      <w:pPr>
        <w:spacing w:after="0" w:line="240" w:lineRule="auto"/>
        <w:contextualSpacing/>
        <w:jc w:val="both"/>
        <w:rPr>
          <w:rFonts w:ascii="Times New Roman" w:hAnsi="Times New Roman" w:cs="Times New Roman"/>
        </w:rPr>
        <w:pPrChange w:id="442"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 xml:space="preserve">„(5) Eesti kodaniku või välismaalase välisriigis kinnitatud või tuvastatud perekonnaseisuandmete muudatuste, välja arvatud surma andmete </w:t>
      </w:r>
      <w:commentRangeStart w:id="443"/>
      <w:r w:rsidRPr="00EA6AB2">
        <w:rPr>
          <w:rFonts w:ascii="Times New Roman" w:hAnsi="Times New Roman" w:cs="Times New Roman"/>
        </w:rPr>
        <w:t>andmehõive</w:t>
      </w:r>
      <w:del w:id="444" w:author="Mari Koik - JUSTDIGI" w:date="2026-03-25T17:03:00Z" w16du:dateUtc="2026-03-25T15:03:00Z">
        <w:r w:rsidRPr="00EA6AB2">
          <w:rPr>
            <w:rFonts w:ascii="Times New Roman" w:hAnsi="Times New Roman" w:cs="Times New Roman"/>
          </w:rPr>
          <w:delText>kande</w:delText>
        </w:r>
      </w:del>
      <w:r w:rsidRPr="00EA6AB2">
        <w:rPr>
          <w:rFonts w:ascii="Times New Roman" w:hAnsi="Times New Roman" w:cs="Times New Roman"/>
        </w:rPr>
        <w:t xml:space="preserve">ga </w:t>
      </w:r>
      <w:commentRangeEnd w:id="443"/>
      <w:r w:rsidR="0030205D">
        <w:rPr>
          <w:rStyle w:val="Kommentaariviide"/>
        </w:rPr>
        <w:commentReference w:id="443"/>
      </w:r>
      <w:r w:rsidRPr="00EA6AB2">
        <w:rPr>
          <w:rFonts w:ascii="Times New Roman" w:hAnsi="Times New Roman" w:cs="Times New Roman"/>
        </w:rPr>
        <w:t>rahvastikuregistrisse kandmise eest perekonnaseisutoimingute seaduse § 50 lõike 1</w:t>
      </w:r>
      <w:r w:rsidR="00DE3A94">
        <w:rPr>
          <w:rFonts w:ascii="Times New Roman" w:hAnsi="Times New Roman" w:cs="Times New Roman"/>
        </w:rPr>
        <w:t xml:space="preserve"> kohaselt</w:t>
      </w:r>
      <w:r w:rsidRPr="00EA6AB2">
        <w:rPr>
          <w:rFonts w:ascii="Times New Roman" w:hAnsi="Times New Roman" w:cs="Times New Roman"/>
        </w:rPr>
        <w:t xml:space="preserve"> tasutakse riigilõivu 60 eurot, kui toimingut taotletakse välisesinduses ja andmehõivega seotud Eesti kodaniku või välismaalase elukoht ei ole rahvastikuregistri andmetel registreeritud välis</w:t>
      </w:r>
      <w:r w:rsidR="00DE3A94">
        <w:rPr>
          <w:rFonts w:ascii="Times New Roman" w:hAnsi="Times New Roman" w:cs="Times New Roman"/>
        </w:rPr>
        <w:t>r</w:t>
      </w:r>
      <w:r w:rsidRPr="00EA6AB2">
        <w:rPr>
          <w:rFonts w:ascii="Times New Roman" w:hAnsi="Times New Roman" w:cs="Times New Roman"/>
        </w:rPr>
        <w:t>iigis.</w:t>
      </w:r>
      <w:r w:rsidR="0099413F">
        <w:rPr>
          <w:rFonts w:ascii="Times New Roman" w:hAnsi="Times New Roman" w:cs="Times New Roman"/>
        </w:rPr>
        <w:t xml:space="preserve"> </w:t>
      </w:r>
      <w:bookmarkStart w:id="445" w:name="_Hlk223602093"/>
      <w:r w:rsidR="0099413F">
        <w:rPr>
          <w:rFonts w:ascii="Times New Roman" w:hAnsi="Times New Roman" w:cs="Times New Roman"/>
        </w:rPr>
        <w:t>Riigilõivu ei pea tasuma juhul</w:t>
      </w:r>
      <w:ins w:id="446" w:author="Mari Koik - JUSTDIGI" w:date="2026-03-24T14:19:00Z" w16du:dateUtc="2026-03-24T12:19:00Z">
        <w:r w:rsidR="006824FB">
          <w:rPr>
            <w:rFonts w:ascii="Times New Roman" w:hAnsi="Times New Roman" w:cs="Times New Roman"/>
          </w:rPr>
          <w:t>,</w:t>
        </w:r>
      </w:ins>
      <w:r w:rsidR="0099413F">
        <w:rPr>
          <w:rFonts w:ascii="Times New Roman" w:hAnsi="Times New Roman" w:cs="Times New Roman"/>
        </w:rPr>
        <w:t xml:space="preserve"> kui andmehõivekandega seotud vähemalt ühe Eesti kodaniku või välismaalase elukoht on registreeritud välismaal.</w:t>
      </w:r>
      <w:bookmarkEnd w:id="445"/>
      <w:r w:rsidRPr="00EA6AB2">
        <w:rPr>
          <w:rFonts w:ascii="Times New Roman" w:hAnsi="Times New Roman" w:cs="Times New Roman"/>
        </w:rPr>
        <w:t>“;</w:t>
      </w:r>
    </w:p>
    <w:p w14:paraId="7B9C5F34" w14:textId="77777777" w:rsidR="00EA6AB2" w:rsidRPr="00EA6AB2" w:rsidRDefault="00EA6AB2">
      <w:pPr>
        <w:spacing w:after="0" w:line="240" w:lineRule="auto"/>
        <w:contextualSpacing/>
        <w:jc w:val="both"/>
        <w:rPr>
          <w:rFonts w:ascii="Times New Roman" w:hAnsi="Times New Roman" w:cs="Times New Roman"/>
        </w:rPr>
        <w:pPrChange w:id="447" w:author="Helen Uustalu - JUSTDIGI" w:date="2026-03-17T16:30:00Z" w16du:dateUtc="2026-03-17T14:30:00Z">
          <w:pPr>
            <w:spacing w:after="60" w:line="240" w:lineRule="auto"/>
            <w:contextualSpacing/>
            <w:jc w:val="both"/>
          </w:pPr>
        </w:pPrChange>
      </w:pPr>
    </w:p>
    <w:p w14:paraId="431F9AED" w14:textId="51659A1C" w:rsidR="005C3207" w:rsidRPr="00EA6AB2" w:rsidRDefault="00713BBE">
      <w:pPr>
        <w:spacing w:after="0" w:line="240" w:lineRule="auto"/>
        <w:contextualSpacing/>
        <w:jc w:val="both"/>
        <w:rPr>
          <w:rFonts w:ascii="Times New Roman" w:hAnsi="Times New Roman" w:cs="Times New Roman"/>
        </w:rPr>
        <w:pPrChange w:id="448" w:author="Helen Uustalu - JUSTDIGI" w:date="2026-03-17T16:30:00Z" w16du:dateUtc="2026-03-17T14:30:00Z">
          <w:pPr>
            <w:spacing w:after="60" w:line="240" w:lineRule="auto"/>
            <w:contextualSpacing/>
            <w:jc w:val="both"/>
          </w:pPr>
        </w:pPrChange>
      </w:pPr>
      <w:r>
        <w:rPr>
          <w:rFonts w:ascii="Times New Roman" w:hAnsi="Times New Roman" w:cs="Times New Roman"/>
          <w:b/>
        </w:rPr>
        <w:t>3</w:t>
      </w:r>
      <w:r w:rsidR="001E1B34">
        <w:rPr>
          <w:rFonts w:ascii="Times New Roman" w:hAnsi="Times New Roman" w:cs="Times New Roman"/>
          <w:b/>
        </w:rPr>
        <w:t>1</w:t>
      </w:r>
      <w:r w:rsidR="00BE34AD" w:rsidRPr="00EA6AB2">
        <w:rPr>
          <w:rFonts w:ascii="Times New Roman" w:hAnsi="Times New Roman" w:cs="Times New Roman"/>
          <w:b/>
        </w:rPr>
        <w:t xml:space="preserve">) </w:t>
      </w:r>
      <w:r w:rsidR="00BE34AD" w:rsidRPr="00EA6AB2">
        <w:rPr>
          <w:rFonts w:ascii="Times New Roman" w:hAnsi="Times New Roman" w:cs="Times New Roman"/>
        </w:rPr>
        <w:t>seadust täiendatakse §-ga 319</w:t>
      </w:r>
      <w:r w:rsidR="00BE34AD" w:rsidRPr="00EA6AB2">
        <w:rPr>
          <w:rFonts w:ascii="Times New Roman" w:hAnsi="Times New Roman" w:cs="Times New Roman"/>
          <w:vertAlign w:val="superscript"/>
        </w:rPr>
        <w:t>2</w:t>
      </w:r>
      <w:r w:rsidR="00BE34AD" w:rsidRPr="00EA6AB2">
        <w:rPr>
          <w:rFonts w:ascii="Times New Roman" w:hAnsi="Times New Roman" w:cs="Times New Roman"/>
        </w:rPr>
        <w:t xml:space="preserve"> järgmises sõnastuses:</w:t>
      </w:r>
    </w:p>
    <w:p w14:paraId="2E874440" w14:textId="5EE7928B" w:rsidR="005C3207" w:rsidRDefault="00BE34AD" w:rsidP="00AB3710">
      <w:pPr>
        <w:spacing w:after="0" w:line="240" w:lineRule="auto"/>
        <w:contextualSpacing/>
        <w:jc w:val="both"/>
        <w:rPr>
          <w:ins w:id="449" w:author="Helen Uustalu - JUSTDIGI" w:date="2026-03-17T18:59:00Z" w16du:dateUtc="2026-03-17T16:59:00Z"/>
          <w:rFonts w:ascii="Times New Roman" w:hAnsi="Times New Roman" w:cs="Times New Roman"/>
          <w:b/>
        </w:rPr>
      </w:pPr>
      <w:r w:rsidRPr="00EA6AB2">
        <w:rPr>
          <w:rFonts w:ascii="Times New Roman" w:hAnsi="Times New Roman" w:cs="Times New Roman"/>
        </w:rPr>
        <w:t>„</w:t>
      </w:r>
      <w:r w:rsidRPr="00EA6AB2">
        <w:rPr>
          <w:rFonts w:ascii="Times New Roman" w:hAnsi="Times New Roman" w:cs="Times New Roman"/>
          <w:b/>
        </w:rPr>
        <w:t>§ 319</w:t>
      </w:r>
      <w:r w:rsidRPr="00EA6AB2">
        <w:rPr>
          <w:rFonts w:ascii="Times New Roman" w:hAnsi="Times New Roman" w:cs="Times New Roman"/>
          <w:b/>
          <w:vertAlign w:val="superscript"/>
        </w:rPr>
        <w:t>2</w:t>
      </w:r>
      <w:r w:rsidRPr="00EA6AB2">
        <w:rPr>
          <w:rFonts w:ascii="Times New Roman" w:hAnsi="Times New Roman" w:cs="Times New Roman"/>
          <w:b/>
        </w:rPr>
        <w:t xml:space="preserve">. Toimingu </w:t>
      </w:r>
      <w:r w:rsidR="00DE3A94">
        <w:rPr>
          <w:rFonts w:ascii="Times New Roman" w:hAnsi="Times New Roman" w:cs="Times New Roman"/>
          <w:b/>
        </w:rPr>
        <w:t>tegemine</w:t>
      </w:r>
      <w:r w:rsidRPr="00EA6AB2">
        <w:rPr>
          <w:rFonts w:ascii="Times New Roman" w:hAnsi="Times New Roman" w:cs="Times New Roman"/>
          <w:b/>
        </w:rPr>
        <w:t xml:space="preserve"> väljaspool välisesindust</w:t>
      </w:r>
    </w:p>
    <w:p w14:paraId="6FE65FE7" w14:textId="77777777" w:rsidR="000838AA" w:rsidRPr="00EA6AB2" w:rsidRDefault="000838AA">
      <w:pPr>
        <w:spacing w:after="0" w:line="240" w:lineRule="auto"/>
        <w:contextualSpacing/>
        <w:jc w:val="both"/>
        <w:rPr>
          <w:rFonts w:ascii="Times New Roman" w:hAnsi="Times New Roman" w:cs="Times New Roman"/>
        </w:rPr>
        <w:pPrChange w:id="450" w:author="Helen Uustalu - JUSTDIGI" w:date="2026-03-17T16:30:00Z" w16du:dateUtc="2026-03-17T14:30:00Z">
          <w:pPr>
            <w:spacing w:after="60" w:line="240" w:lineRule="auto"/>
            <w:contextualSpacing/>
            <w:jc w:val="both"/>
          </w:pPr>
        </w:pPrChange>
      </w:pPr>
    </w:p>
    <w:p w14:paraId="16521009" w14:textId="3C58743B" w:rsidR="005C3207" w:rsidRDefault="00BE34AD">
      <w:pPr>
        <w:spacing w:after="0" w:line="240" w:lineRule="auto"/>
        <w:contextualSpacing/>
        <w:jc w:val="both"/>
        <w:rPr>
          <w:rFonts w:ascii="Times New Roman" w:hAnsi="Times New Roman" w:cs="Times New Roman"/>
        </w:rPr>
        <w:pPrChange w:id="451" w:author="Helen Uustalu - JUSTDIGI" w:date="2026-03-17T16:30:00Z" w16du:dateUtc="2026-03-17T14:30:00Z">
          <w:pPr>
            <w:spacing w:after="60" w:line="240" w:lineRule="auto"/>
            <w:contextualSpacing/>
            <w:jc w:val="both"/>
          </w:pPr>
        </w:pPrChange>
      </w:pPr>
      <w:r w:rsidRPr="00EA6AB2">
        <w:rPr>
          <w:rFonts w:ascii="Times New Roman" w:hAnsi="Times New Roman" w:cs="Times New Roman"/>
        </w:rPr>
        <w:t xml:space="preserve">Käesolevas jaos kirjeldatud toimingu tegemise eest väljaspool välisesinduse ruume </w:t>
      </w:r>
      <w:r w:rsidR="00A66094">
        <w:rPr>
          <w:rFonts w:ascii="Times New Roman" w:hAnsi="Times New Roman" w:cs="Times New Roman"/>
        </w:rPr>
        <w:t>lisandub toimingu riigilõivu</w:t>
      </w:r>
      <w:del w:id="452" w:author="Mari Koik - JUSTDIGI" w:date="2026-03-24T14:19:00Z" w16du:dateUtc="2026-03-24T12:19:00Z">
        <w:r w:rsidR="00A66094" w:rsidDel="00DD5FE2">
          <w:rPr>
            <w:rFonts w:ascii="Times New Roman" w:hAnsi="Times New Roman" w:cs="Times New Roman"/>
          </w:rPr>
          <w:delText xml:space="preserve"> </w:delText>
        </w:r>
      </w:del>
      <w:r w:rsidR="00A66094">
        <w:rPr>
          <w:rFonts w:ascii="Times New Roman" w:hAnsi="Times New Roman" w:cs="Times New Roman"/>
        </w:rPr>
        <w:t xml:space="preserve">määrale </w:t>
      </w:r>
      <w:r w:rsidRPr="00EA6AB2">
        <w:rPr>
          <w:rFonts w:ascii="Times New Roman" w:hAnsi="Times New Roman" w:cs="Times New Roman"/>
        </w:rPr>
        <w:t>20 eurot.“;</w:t>
      </w:r>
    </w:p>
    <w:p w14:paraId="67EEE8F2" w14:textId="77777777" w:rsidR="00EA6AB2" w:rsidRPr="00EA6AB2" w:rsidRDefault="00EA6AB2">
      <w:pPr>
        <w:spacing w:after="0" w:line="240" w:lineRule="auto"/>
        <w:contextualSpacing/>
        <w:jc w:val="both"/>
        <w:rPr>
          <w:rFonts w:ascii="Times New Roman" w:hAnsi="Times New Roman" w:cs="Times New Roman"/>
        </w:rPr>
        <w:pPrChange w:id="453" w:author="Helen Uustalu - JUSTDIGI" w:date="2026-03-17T16:30:00Z" w16du:dateUtc="2026-03-17T14:30:00Z">
          <w:pPr>
            <w:spacing w:after="60" w:line="240" w:lineRule="auto"/>
            <w:contextualSpacing/>
            <w:jc w:val="both"/>
          </w:pPr>
        </w:pPrChange>
      </w:pPr>
    </w:p>
    <w:p w14:paraId="653DF95E" w14:textId="41D5F77F" w:rsidR="005C3207" w:rsidRDefault="00713BBE">
      <w:pPr>
        <w:spacing w:after="0" w:line="240" w:lineRule="auto"/>
        <w:contextualSpacing/>
        <w:jc w:val="both"/>
        <w:rPr>
          <w:rFonts w:ascii="Times New Roman" w:hAnsi="Times New Roman" w:cs="Times New Roman"/>
        </w:rPr>
        <w:pPrChange w:id="454" w:author="Helen Uustalu - JUSTDIGI" w:date="2026-03-17T16:30:00Z" w16du:dateUtc="2026-03-17T14:30:00Z">
          <w:pPr>
            <w:spacing w:line="240" w:lineRule="auto"/>
            <w:contextualSpacing/>
            <w:jc w:val="both"/>
          </w:pPr>
        </w:pPrChange>
      </w:pPr>
      <w:r>
        <w:rPr>
          <w:rFonts w:ascii="Times New Roman" w:hAnsi="Times New Roman" w:cs="Times New Roman"/>
          <w:b/>
        </w:rPr>
        <w:t>3</w:t>
      </w:r>
      <w:r w:rsidR="001E1B34">
        <w:rPr>
          <w:rFonts w:ascii="Times New Roman" w:hAnsi="Times New Roman" w:cs="Times New Roman"/>
          <w:b/>
        </w:rPr>
        <w:t>2</w:t>
      </w:r>
      <w:r w:rsidR="00BE34AD" w:rsidRPr="00EA6AB2">
        <w:rPr>
          <w:rFonts w:ascii="Times New Roman" w:hAnsi="Times New Roman" w:cs="Times New Roman"/>
          <w:b/>
        </w:rPr>
        <w:t xml:space="preserve">) </w:t>
      </w:r>
      <w:r w:rsidR="00BE34AD" w:rsidRPr="00EA6AB2">
        <w:rPr>
          <w:rFonts w:ascii="Times New Roman" w:hAnsi="Times New Roman" w:cs="Times New Roman"/>
        </w:rPr>
        <w:t>paragrahv 320 tunnistatakse kehtetuks.</w:t>
      </w:r>
    </w:p>
    <w:p w14:paraId="6D7C2871" w14:textId="77777777" w:rsidR="002B7E51" w:rsidRDefault="002B7E51" w:rsidP="00AB3710">
      <w:pPr>
        <w:spacing w:after="0" w:line="240" w:lineRule="auto"/>
        <w:contextualSpacing/>
        <w:jc w:val="both"/>
        <w:rPr>
          <w:rFonts w:ascii="Times New Roman" w:hAnsi="Times New Roman" w:cs="Times New Roman"/>
          <w:b/>
          <w:bCs/>
        </w:rPr>
      </w:pPr>
    </w:p>
    <w:p w14:paraId="1FDBCC2C" w14:textId="3D51FC64" w:rsidR="002B7E51" w:rsidRDefault="002B7E51" w:rsidP="00AB3710">
      <w:pPr>
        <w:spacing w:after="0" w:line="240" w:lineRule="auto"/>
        <w:contextualSpacing/>
        <w:jc w:val="both"/>
        <w:rPr>
          <w:rFonts w:ascii="Times New Roman" w:hAnsi="Times New Roman" w:cs="Times New Roman"/>
          <w:b/>
          <w:bCs/>
        </w:rPr>
      </w:pPr>
      <w:r w:rsidRPr="002B7E51">
        <w:rPr>
          <w:rFonts w:ascii="Times New Roman" w:hAnsi="Times New Roman" w:cs="Times New Roman"/>
          <w:b/>
          <w:bCs/>
        </w:rPr>
        <w:t>§ </w:t>
      </w:r>
      <w:r w:rsidR="00884EAB">
        <w:rPr>
          <w:rFonts w:ascii="Times New Roman" w:hAnsi="Times New Roman" w:cs="Times New Roman"/>
          <w:b/>
          <w:bCs/>
        </w:rPr>
        <w:t>7</w:t>
      </w:r>
      <w:r w:rsidRPr="002B7E51">
        <w:rPr>
          <w:rFonts w:ascii="Times New Roman" w:hAnsi="Times New Roman" w:cs="Times New Roman"/>
          <w:b/>
          <w:bCs/>
        </w:rPr>
        <w:t>.</w:t>
      </w:r>
      <w:r>
        <w:rPr>
          <w:rFonts w:ascii="Times New Roman" w:hAnsi="Times New Roman" w:cs="Times New Roman"/>
          <w:b/>
          <w:bCs/>
        </w:rPr>
        <w:t xml:space="preserve"> </w:t>
      </w:r>
      <w:r w:rsidRPr="002B7E51">
        <w:rPr>
          <w:rFonts w:ascii="Times New Roman" w:hAnsi="Times New Roman" w:cs="Times New Roman"/>
          <w:b/>
          <w:bCs/>
        </w:rPr>
        <w:t>Seaduse jõustumine</w:t>
      </w:r>
    </w:p>
    <w:p w14:paraId="610A5BAD" w14:textId="77777777" w:rsidR="002B7E51" w:rsidRPr="002B7E51" w:rsidRDefault="002B7E51" w:rsidP="00AB3710">
      <w:pPr>
        <w:spacing w:after="0" w:line="240" w:lineRule="auto"/>
        <w:contextualSpacing/>
        <w:jc w:val="both"/>
        <w:rPr>
          <w:rFonts w:ascii="Times New Roman" w:hAnsi="Times New Roman" w:cs="Times New Roman"/>
          <w:b/>
          <w:bCs/>
        </w:rPr>
      </w:pPr>
    </w:p>
    <w:p w14:paraId="4E3476BF" w14:textId="6A649B0B" w:rsidR="002B7E51" w:rsidRPr="00AA7491" w:rsidRDefault="00AA7491" w:rsidP="00AB3710">
      <w:pPr>
        <w:spacing w:after="0" w:line="240" w:lineRule="auto"/>
        <w:jc w:val="both"/>
        <w:rPr>
          <w:rFonts w:ascii="Times New Roman" w:hAnsi="Times New Roman" w:cs="Times New Roman"/>
        </w:rPr>
      </w:pPr>
      <w:r>
        <w:rPr>
          <w:rFonts w:ascii="Times New Roman" w:hAnsi="Times New Roman" w:cs="Times New Roman"/>
        </w:rPr>
        <w:t>(</w:t>
      </w:r>
      <w:r w:rsidRPr="00AA7491">
        <w:rPr>
          <w:rFonts w:ascii="Times New Roman" w:hAnsi="Times New Roman" w:cs="Times New Roman"/>
        </w:rPr>
        <w:t>1)</w:t>
      </w:r>
      <w:r>
        <w:rPr>
          <w:rFonts w:ascii="Times New Roman" w:hAnsi="Times New Roman" w:cs="Times New Roman"/>
        </w:rPr>
        <w:t xml:space="preserve"> </w:t>
      </w:r>
      <w:r w:rsidR="002B7E51" w:rsidRPr="00AA7491">
        <w:rPr>
          <w:rFonts w:ascii="Times New Roman" w:hAnsi="Times New Roman" w:cs="Times New Roman"/>
        </w:rPr>
        <w:t>Käesolev seadus jõustub 2027. aasta 1. jaanuaril</w:t>
      </w:r>
      <w:r>
        <w:rPr>
          <w:rFonts w:ascii="Times New Roman" w:hAnsi="Times New Roman" w:cs="Times New Roman"/>
        </w:rPr>
        <w:t>.</w:t>
      </w:r>
    </w:p>
    <w:p w14:paraId="0D5672C8" w14:textId="77777777" w:rsidR="00AA7491" w:rsidRDefault="00AA7491" w:rsidP="00AB3710">
      <w:pPr>
        <w:spacing w:after="0" w:line="240" w:lineRule="auto"/>
        <w:contextualSpacing/>
        <w:jc w:val="both"/>
        <w:rPr>
          <w:rFonts w:ascii="Times New Roman" w:hAnsi="Times New Roman" w:cs="Times New Roman"/>
        </w:rPr>
      </w:pPr>
    </w:p>
    <w:p w14:paraId="7EA43E6E" w14:textId="3C9CF23A" w:rsidR="00AA7491" w:rsidRPr="002B7E51" w:rsidRDefault="00AA7491" w:rsidP="00AB3710">
      <w:pPr>
        <w:spacing w:after="0" w:line="240" w:lineRule="auto"/>
        <w:contextualSpacing/>
        <w:jc w:val="both"/>
        <w:rPr>
          <w:rFonts w:ascii="Times New Roman" w:hAnsi="Times New Roman" w:cs="Times New Roman"/>
        </w:rPr>
      </w:pPr>
      <w:bookmarkStart w:id="455" w:name="_Hlk223687749"/>
      <w:r>
        <w:rPr>
          <w:rFonts w:ascii="Times New Roman" w:hAnsi="Times New Roman" w:cs="Times New Roman"/>
        </w:rPr>
        <w:t>(</w:t>
      </w:r>
      <w:r w:rsidRPr="00AA7491">
        <w:rPr>
          <w:rFonts w:ascii="Times New Roman" w:hAnsi="Times New Roman" w:cs="Times New Roman"/>
        </w:rPr>
        <w:t xml:space="preserve">2) Käesoleva seaduse § 6 </w:t>
      </w:r>
      <w:r>
        <w:rPr>
          <w:rFonts w:ascii="Times New Roman" w:hAnsi="Times New Roman" w:cs="Times New Roman"/>
        </w:rPr>
        <w:t>punkt</w:t>
      </w:r>
      <w:r w:rsidR="00523DC9">
        <w:rPr>
          <w:rFonts w:ascii="Times New Roman" w:hAnsi="Times New Roman" w:cs="Times New Roman"/>
        </w:rPr>
        <w:t xml:space="preserve">id 3, </w:t>
      </w:r>
      <w:r w:rsidR="00C93830">
        <w:rPr>
          <w:rFonts w:ascii="Times New Roman" w:hAnsi="Times New Roman" w:cs="Times New Roman"/>
        </w:rPr>
        <w:t>7</w:t>
      </w:r>
      <w:r w:rsidR="00523DC9">
        <w:rPr>
          <w:rFonts w:ascii="Times New Roman" w:hAnsi="Times New Roman" w:cs="Times New Roman"/>
        </w:rPr>
        <w:t xml:space="preserve">, </w:t>
      </w:r>
      <w:r w:rsidR="00C93830">
        <w:rPr>
          <w:rFonts w:ascii="Times New Roman" w:hAnsi="Times New Roman" w:cs="Times New Roman"/>
        </w:rPr>
        <w:t>9</w:t>
      </w:r>
      <w:r w:rsidR="00523DC9">
        <w:rPr>
          <w:rFonts w:ascii="Times New Roman" w:hAnsi="Times New Roman" w:cs="Times New Roman"/>
        </w:rPr>
        <w:t xml:space="preserve">, </w:t>
      </w:r>
      <w:r w:rsidR="00C93830">
        <w:rPr>
          <w:rFonts w:ascii="Times New Roman" w:hAnsi="Times New Roman" w:cs="Times New Roman"/>
        </w:rPr>
        <w:t>10</w:t>
      </w:r>
      <w:r w:rsidR="00523DC9">
        <w:rPr>
          <w:rFonts w:ascii="Times New Roman" w:hAnsi="Times New Roman" w:cs="Times New Roman"/>
        </w:rPr>
        <w:t xml:space="preserve">, </w:t>
      </w:r>
      <w:r w:rsidR="00C93830">
        <w:rPr>
          <w:rFonts w:ascii="Times New Roman" w:hAnsi="Times New Roman" w:cs="Times New Roman"/>
        </w:rPr>
        <w:t xml:space="preserve">12 </w:t>
      </w:r>
      <w:r w:rsidR="00523DC9">
        <w:rPr>
          <w:rFonts w:ascii="Times New Roman" w:hAnsi="Times New Roman" w:cs="Times New Roman"/>
        </w:rPr>
        <w:t xml:space="preserve">ja </w:t>
      </w:r>
      <w:r w:rsidR="00931911">
        <w:rPr>
          <w:rFonts w:ascii="Times New Roman" w:hAnsi="Times New Roman" w:cs="Times New Roman"/>
        </w:rPr>
        <w:t xml:space="preserve">16 </w:t>
      </w:r>
      <w:r w:rsidRPr="00AA7491">
        <w:rPr>
          <w:rFonts w:ascii="Times New Roman" w:hAnsi="Times New Roman" w:cs="Times New Roman"/>
        </w:rPr>
        <w:t>jõustu</w:t>
      </w:r>
      <w:r w:rsidR="00523DC9">
        <w:rPr>
          <w:rFonts w:ascii="Times New Roman" w:hAnsi="Times New Roman" w:cs="Times New Roman"/>
        </w:rPr>
        <w:t>vad</w:t>
      </w:r>
      <w:r w:rsidRPr="00AA7491">
        <w:rPr>
          <w:rFonts w:ascii="Times New Roman" w:hAnsi="Times New Roman" w:cs="Times New Roman"/>
        </w:rPr>
        <w:t xml:space="preserve"> 2027. aasta 2. juunil.</w:t>
      </w:r>
    </w:p>
    <w:bookmarkEnd w:id="455"/>
    <w:p w14:paraId="024A82E7" w14:textId="5EBF8F84" w:rsidR="002B7E51" w:rsidRDefault="002B7E51">
      <w:pPr>
        <w:spacing w:after="0" w:line="240" w:lineRule="auto"/>
        <w:contextualSpacing/>
        <w:jc w:val="both"/>
        <w:rPr>
          <w:rFonts w:ascii="Times New Roman" w:hAnsi="Times New Roman" w:cs="Times New Roman"/>
        </w:rPr>
        <w:pPrChange w:id="456" w:author="Helen Uustalu - JUSTDIGI" w:date="2026-03-17T16:30:00Z" w16du:dateUtc="2026-03-17T14:30:00Z">
          <w:pPr>
            <w:spacing w:line="240" w:lineRule="auto"/>
            <w:contextualSpacing/>
            <w:jc w:val="both"/>
          </w:pPr>
        </w:pPrChange>
      </w:pPr>
    </w:p>
    <w:p w14:paraId="75F19F5B" w14:textId="517B4F2F" w:rsidR="00462BE0" w:rsidRDefault="00462BE0">
      <w:pPr>
        <w:spacing w:after="0" w:line="240" w:lineRule="auto"/>
        <w:contextualSpacing/>
        <w:jc w:val="both"/>
        <w:rPr>
          <w:rFonts w:ascii="Times New Roman" w:hAnsi="Times New Roman" w:cs="Times New Roman"/>
        </w:rPr>
        <w:pPrChange w:id="457" w:author="Helen Uustalu - JUSTDIGI" w:date="2026-03-17T16:30:00Z" w16du:dateUtc="2026-03-17T14:30:00Z">
          <w:pPr>
            <w:spacing w:line="240" w:lineRule="auto"/>
            <w:contextualSpacing/>
            <w:jc w:val="both"/>
          </w:pPr>
        </w:pPrChange>
      </w:pPr>
    </w:p>
    <w:p w14:paraId="029991EC" w14:textId="587FC806" w:rsidR="00462BE0" w:rsidRDefault="00462BE0">
      <w:pPr>
        <w:spacing w:after="0" w:line="240" w:lineRule="auto"/>
        <w:contextualSpacing/>
        <w:jc w:val="both"/>
        <w:rPr>
          <w:rFonts w:ascii="Times New Roman" w:hAnsi="Times New Roman" w:cs="Times New Roman"/>
        </w:rPr>
        <w:pPrChange w:id="458" w:author="Helen Uustalu - JUSTDIGI" w:date="2026-03-17T16:30:00Z" w16du:dateUtc="2026-03-17T14:30:00Z">
          <w:pPr>
            <w:spacing w:line="240" w:lineRule="auto"/>
            <w:contextualSpacing/>
            <w:jc w:val="both"/>
          </w:pPr>
        </w:pPrChange>
      </w:pPr>
    </w:p>
    <w:p w14:paraId="5C489740" w14:textId="77777777" w:rsidR="00AA7491" w:rsidRPr="00AA7491" w:rsidRDefault="00AA7491" w:rsidP="00AB3710">
      <w:pPr>
        <w:spacing w:after="0" w:line="240" w:lineRule="auto"/>
        <w:ind w:left="-5"/>
        <w:jc w:val="both"/>
        <w:rPr>
          <w:rFonts w:ascii="Times New Roman" w:hAnsi="Times New Roman" w:cs="Times New Roman"/>
          <w:szCs w:val="24"/>
          <w:lang w:eastAsia="en-GB"/>
        </w:rPr>
      </w:pPr>
      <w:r w:rsidRPr="00AA7491">
        <w:rPr>
          <w:rFonts w:ascii="Times New Roman" w:hAnsi="Times New Roman" w:cs="Times New Roman"/>
          <w:szCs w:val="24"/>
          <w:lang w:eastAsia="en-GB"/>
        </w:rPr>
        <w:t xml:space="preserve">Lauri </w:t>
      </w:r>
      <w:proofErr w:type="spellStart"/>
      <w:r w:rsidRPr="00AA7491">
        <w:rPr>
          <w:rFonts w:ascii="Times New Roman" w:hAnsi="Times New Roman" w:cs="Times New Roman"/>
          <w:szCs w:val="24"/>
          <w:lang w:eastAsia="en-GB"/>
        </w:rPr>
        <w:t>Hussar</w:t>
      </w:r>
      <w:proofErr w:type="spellEnd"/>
    </w:p>
    <w:p w14:paraId="67DF5288" w14:textId="77777777" w:rsidR="00AA7491" w:rsidRPr="00AA7491" w:rsidRDefault="00AA7491" w:rsidP="00AB3710">
      <w:pPr>
        <w:spacing w:after="0" w:line="240" w:lineRule="auto"/>
        <w:ind w:left="-5"/>
        <w:jc w:val="both"/>
        <w:rPr>
          <w:rFonts w:ascii="Times New Roman" w:hAnsi="Times New Roman" w:cs="Times New Roman"/>
          <w:szCs w:val="24"/>
          <w:lang w:eastAsia="en-GB"/>
        </w:rPr>
      </w:pPr>
      <w:r w:rsidRPr="00AA7491">
        <w:rPr>
          <w:rFonts w:ascii="Times New Roman" w:hAnsi="Times New Roman" w:cs="Times New Roman"/>
          <w:szCs w:val="24"/>
          <w:lang w:eastAsia="en-GB"/>
        </w:rPr>
        <w:t>Riigikogu esimees</w:t>
      </w:r>
    </w:p>
    <w:p w14:paraId="7D6E14E7" w14:textId="77777777" w:rsidR="00AA7491" w:rsidRPr="00AA7491" w:rsidRDefault="00AA7491" w:rsidP="00AB3710">
      <w:pPr>
        <w:spacing w:after="0" w:line="240" w:lineRule="auto"/>
        <w:jc w:val="both"/>
        <w:rPr>
          <w:rFonts w:ascii="Times New Roman" w:hAnsi="Times New Roman" w:cs="Times New Roman"/>
          <w:szCs w:val="24"/>
          <w:lang w:eastAsia="en-GB"/>
        </w:rPr>
      </w:pPr>
    </w:p>
    <w:p w14:paraId="0324D889" w14:textId="77777777" w:rsidR="00AA7491" w:rsidRPr="00AA7491" w:rsidRDefault="00AA7491" w:rsidP="00AB3710">
      <w:pPr>
        <w:widowControl w:val="0"/>
        <w:pBdr>
          <w:bottom w:val="single" w:sz="12" w:space="11" w:color="auto"/>
        </w:pBdr>
        <w:autoSpaceDN w:val="0"/>
        <w:spacing w:after="0" w:line="240" w:lineRule="auto"/>
        <w:jc w:val="both"/>
        <w:textAlignment w:val="baseline"/>
        <w:rPr>
          <w:rFonts w:ascii="Times New Roman" w:eastAsia="Arial Unicode MS" w:hAnsi="Times New Roman" w:cs="Times New Roman"/>
          <w:kern w:val="3"/>
          <w:szCs w:val="24"/>
          <w:lang w:eastAsia="en-GB"/>
        </w:rPr>
      </w:pPr>
      <w:bookmarkStart w:id="459" w:name="_Hlk211956071"/>
      <w:r w:rsidRPr="00AA7491">
        <w:rPr>
          <w:rFonts w:ascii="Times New Roman" w:eastAsia="Arial Unicode MS" w:hAnsi="Times New Roman" w:cs="Times New Roman"/>
          <w:kern w:val="3"/>
          <w:szCs w:val="24"/>
          <w:lang w:eastAsia="en-GB"/>
        </w:rPr>
        <w:t>Tallinn,</w:t>
      </w:r>
      <w:r w:rsidRPr="00AA7491">
        <w:rPr>
          <w:rFonts w:ascii="Times New Roman" w:eastAsia="Arial Unicode MS" w:hAnsi="Times New Roman" w:cs="Times New Roman"/>
          <w:kern w:val="3"/>
          <w:szCs w:val="24"/>
          <w:lang w:eastAsia="en-GB"/>
        </w:rPr>
        <w:tab/>
      </w:r>
      <w:r w:rsidRPr="00AA7491">
        <w:rPr>
          <w:rFonts w:ascii="Times New Roman" w:eastAsia="Arial Unicode MS" w:hAnsi="Times New Roman" w:cs="Times New Roman"/>
          <w:kern w:val="3"/>
          <w:szCs w:val="24"/>
          <w:lang w:eastAsia="en-GB"/>
        </w:rPr>
        <w:tab/>
        <w:t>2026</w:t>
      </w:r>
    </w:p>
    <w:p w14:paraId="3793A190" w14:textId="359DB518" w:rsidR="00AA7491" w:rsidRPr="00AA7491" w:rsidRDefault="00AA7491" w:rsidP="00AB3710">
      <w:pPr>
        <w:spacing w:after="0" w:line="240" w:lineRule="auto"/>
        <w:jc w:val="both"/>
        <w:rPr>
          <w:rFonts w:ascii="Times New Roman" w:hAnsi="Times New Roman" w:cs="Times New Roman"/>
          <w:szCs w:val="24"/>
          <w:lang w:eastAsia="en-GB"/>
        </w:rPr>
      </w:pPr>
      <w:r w:rsidRPr="00AA7491">
        <w:rPr>
          <w:rFonts w:ascii="Times New Roman" w:eastAsia="Arial Unicode MS" w:hAnsi="Times New Roman" w:cs="Times New Roman"/>
          <w:kern w:val="3"/>
          <w:szCs w:val="24"/>
          <w:lang w:eastAsia="en-GB"/>
        </w:rPr>
        <w:t xml:space="preserve">Algatab Vabariigi Valitsus </w:t>
      </w:r>
      <w:r w:rsidRPr="00AA7491">
        <w:rPr>
          <w:rFonts w:ascii="Times New Roman" w:hAnsi="Times New Roman" w:cs="Times New Roman"/>
          <w:szCs w:val="24"/>
          <w:lang w:eastAsia="en-GB"/>
        </w:rPr>
        <w:t>… 2026</w:t>
      </w:r>
      <w:del w:id="460" w:author="Mari Koik - JUSTDIGI" w:date="2026-03-24T14:21:00Z" w16du:dateUtc="2026-03-24T12:21:00Z">
        <w:r w:rsidRPr="00AA7491" w:rsidDel="0029233F">
          <w:rPr>
            <w:rFonts w:ascii="Times New Roman" w:hAnsi="Times New Roman" w:cs="Times New Roman"/>
            <w:szCs w:val="24"/>
            <w:lang w:eastAsia="en-GB"/>
          </w:rPr>
          <w:delText>. a</w:delText>
        </w:r>
      </w:del>
    </w:p>
    <w:p w14:paraId="35A9E815" w14:textId="77777777" w:rsidR="00AA7491" w:rsidRPr="00AA7491" w:rsidRDefault="00AA7491" w:rsidP="00AB3710">
      <w:pPr>
        <w:spacing w:after="0" w:line="240" w:lineRule="auto"/>
        <w:jc w:val="both"/>
        <w:rPr>
          <w:rFonts w:ascii="Times New Roman" w:hAnsi="Times New Roman" w:cs="Times New Roman"/>
          <w:szCs w:val="24"/>
          <w:lang w:eastAsia="en-GB"/>
        </w:rPr>
      </w:pPr>
    </w:p>
    <w:p w14:paraId="52394525" w14:textId="77777777" w:rsidR="00AA7491" w:rsidRPr="00AA7491" w:rsidRDefault="00AA7491" w:rsidP="00AB3710">
      <w:pPr>
        <w:spacing w:after="0" w:line="240" w:lineRule="auto"/>
        <w:ind w:left="-5" w:right="6461"/>
        <w:jc w:val="both"/>
        <w:rPr>
          <w:rFonts w:ascii="Times New Roman" w:hAnsi="Times New Roman" w:cs="Times New Roman"/>
          <w:i/>
          <w:szCs w:val="24"/>
          <w:lang w:eastAsia="en-GB"/>
        </w:rPr>
      </w:pPr>
      <w:r w:rsidRPr="00AA7491">
        <w:rPr>
          <w:rFonts w:ascii="Times New Roman" w:hAnsi="Times New Roman" w:cs="Times New Roman"/>
          <w:szCs w:val="24"/>
          <w:lang w:eastAsia="en-GB"/>
        </w:rPr>
        <w:t xml:space="preserve">(allkirjastatud digitaalselt) </w:t>
      </w:r>
      <w:r w:rsidRPr="00AA7491">
        <w:rPr>
          <w:rFonts w:ascii="Times New Roman" w:hAnsi="Times New Roman" w:cs="Times New Roman"/>
          <w:i/>
          <w:szCs w:val="24"/>
          <w:lang w:eastAsia="en-GB"/>
        </w:rPr>
        <w:t>allkirjastaja nimi</w:t>
      </w:r>
    </w:p>
    <w:p w14:paraId="7A1E7C45" w14:textId="77777777" w:rsidR="00AA7491" w:rsidRPr="00AA7491" w:rsidDel="000F1C82" w:rsidRDefault="00AA7491" w:rsidP="00AB3710">
      <w:pPr>
        <w:spacing w:after="0" w:line="240" w:lineRule="auto"/>
        <w:ind w:left="-5" w:right="6461"/>
        <w:jc w:val="both"/>
        <w:rPr>
          <w:del w:id="461" w:author="Helen Uustalu - JUSTDIGI" w:date="2026-03-17T18:59:00Z" w16du:dateUtc="2026-03-17T16:59:00Z"/>
          <w:rFonts w:ascii="Times New Roman" w:hAnsi="Times New Roman" w:cs="Times New Roman"/>
          <w:szCs w:val="24"/>
          <w:lang w:eastAsia="en-GB"/>
        </w:rPr>
      </w:pPr>
      <w:r w:rsidRPr="00AA7491">
        <w:rPr>
          <w:rFonts w:ascii="Times New Roman" w:hAnsi="Times New Roman" w:cs="Times New Roman"/>
          <w:i/>
          <w:szCs w:val="24"/>
          <w:lang w:eastAsia="en-GB"/>
        </w:rPr>
        <w:t>allkirjastaja ametinimetus</w:t>
      </w:r>
      <w:bookmarkEnd w:id="459"/>
    </w:p>
    <w:p w14:paraId="15946BA9" w14:textId="29C52B5D" w:rsidR="005C3207" w:rsidRPr="00EA6AB2" w:rsidRDefault="00BE34AD">
      <w:pPr>
        <w:spacing w:after="0" w:line="240" w:lineRule="auto"/>
        <w:ind w:left="-5" w:right="6461"/>
        <w:jc w:val="both"/>
        <w:rPr>
          <w:rFonts w:ascii="Times New Roman" w:hAnsi="Times New Roman" w:cs="Times New Roman"/>
        </w:rPr>
        <w:pPrChange w:id="462" w:author="Helen Uustalu - JUSTDIGI" w:date="2026-03-17T18:59:00Z" w16du:dateUtc="2026-03-17T16:59:00Z">
          <w:pPr>
            <w:spacing w:line="240" w:lineRule="auto"/>
            <w:contextualSpacing/>
            <w:jc w:val="both"/>
          </w:pPr>
        </w:pPrChange>
      </w:pPr>
      <w:del w:id="463" w:author="Helen Uustalu - JUSTDIGI" w:date="2026-03-17T18:59:00Z" w16du:dateUtc="2026-03-17T16:59:00Z">
        <w:r w:rsidRPr="00EA6AB2" w:rsidDel="000F1C82">
          <w:rPr>
            <w:rFonts w:ascii="Times New Roman" w:hAnsi="Times New Roman" w:cs="Times New Roman"/>
          </w:rPr>
          <w:br/>
        </w:r>
        <w:r w:rsidRPr="00EA6AB2" w:rsidDel="000F1C82">
          <w:rPr>
            <w:rFonts w:ascii="Times New Roman" w:hAnsi="Times New Roman" w:cs="Times New Roman"/>
          </w:rPr>
          <w:br/>
        </w:r>
      </w:del>
    </w:p>
    <w:sectPr w:rsidR="005C3207" w:rsidRPr="00EA6AB2">
      <w:footerReference w:type="default" r:id="rId15"/>
      <w:pgSz w:w="12240" w:h="15840"/>
      <w:pgMar w:top="1134" w:right="1134" w:bottom="1134" w:left="1701" w:header="709" w:footer="709"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Mari Koik - JUSTDIGI" w:date="2026-03-25T17:17:00Z" w:initials="MK">
    <w:p w14:paraId="5A125841" w14:textId="77777777" w:rsidR="00856C38" w:rsidRDefault="00856C38" w:rsidP="00856C38">
      <w:pPr>
        <w:pStyle w:val="Kommentaaritekst"/>
      </w:pPr>
      <w:r>
        <w:rPr>
          <w:rStyle w:val="Kommentaariviide"/>
        </w:rPr>
        <w:annotationRef/>
      </w:r>
      <w:r>
        <w:t>i ära</w:t>
      </w:r>
    </w:p>
  </w:comment>
  <w:comment w:id="76" w:author="Helen Uustalu - JUSTDIGI" w:date="2026-03-17T16:45:00Z" w:initials="HU">
    <w:p w14:paraId="448C76BB" w14:textId="4D71FA72" w:rsidR="00B11F6D" w:rsidRDefault="00B11F6D" w:rsidP="00B11F6D">
      <w:pPr>
        <w:pStyle w:val="Kommentaaritekst"/>
      </w:pPr>
      <w:r>
        <w:rPr>
          <w:rStyle w:val="Kommentaariviide"/>
        </w:rPr>
        <w:annotationRef/>
      </w:r>
      <w:r>
        <w:t>Kuna põhimääruses täpsustatakse andmekoosseise, kuid need ei tohi väljuda seaduses ette nähtud piiridest, siis ei ole vaja sellele lõikele viidata.</w:t>
      </w:r>
    </w:p>
  </w:comment>
  <w:comment w:id="75" w:author="Mari Koik - JUSTDIGI" w:date="2026-03-25T16:14:00Z" w:initials="MK">
    <w:p w14:paraId="525BA1CD" w14:textId="77777777" w:rsidR="00800E6E" w:rsidRDefault="00800E6E" w:rsidP="00800E6E">
      <w:pPr>
        <w:pStyle w:val="Kommentaaritekst"/>
      </w:pPr>
      <w:r>
        <w:rPr>
          <w:rStyle w:val="Kommentaariviide"/>
        </w:rPr>
        <w:annotationRef/>
      </w:r>
      <w:r>
        <w:t>Kehtiva KonSi eeskujul</w:t>
      </w:r>
    </w:p>
  </w:comment>
  <w:comment w:id="83" w:author="Helen Uustalu - JUSTDIGI" w:date="2026-03-26T09:55:00Z" w:initials="HU">
    <w:p w14:paraId="691C178F" w14:textId="77777777" w:rsidR="00C37E84" w:rsidRDefault="00C37E84" w:rsidP="00C37E84">
      <w:pPr>
        <w:pStyle w:val="Kommentaaritekst"/>
      </w:pPr>
      <w:r>
        <w:rPr>
          <w:rStyle w:val="Kommentaariviide"/>
        </w:rPr>
        <w:annotationRef/>
      </w:r>
      <w:r>
        <w:t>Siit edasi muutmisvormelite nummerdust ei muutnud, kuna ilmselt tuleb eelnõu täiendada lisa muutmisvormeliga § 26 lõike 2 kohta (vt allpool kommentaari eelnõu § 1 p 22 juures.</w:t>
      </w:r>
    </w:p>
  </w:comment>
  <w:comment w:id="98" w:author="Helen Uustalu - JUSTDIGI" w:date="2026-03-17T16:51:00Z" w:initials="HU">
    <w:p w14:paraId="5FEB6F32" w14:textId="28283F23" w:rsidR="0052412C" w:rsidRDefault="00AE5044" w:rsidP="0052412C">
      <w:pPr>
        <w:pStyle w:val="Kommentaaritekst"/>
      </w:pPr>
      <w:r>
        <w:rPr>
          <w:rStyle w:val="Kommentaariviide"/>
        </w:rPr>
        <w:annotationRef/>
      </w:r>
      <w:r w:rsidR="0052412C">
        <w:t>Palume ministrite ette tuua valdkond, mille eest ministrid vastutavad, kuna vastasel juhul jääb mulje justkui minister kooskõlastaks iseendaga. Näiteks välissuhete valdkonna eest vastutava ministri käskkirjaga sisejulgeoleku valdkonna eest vastutava ministri...</w:t>
      </w:r>
    </w:p>
  </w:comment>
  <w:comment w:id="110" w:author="Mari Koik - JUSTDIGI" w:date="2026-03-25T13:15:00Z" w:initials="MK">
    <w:p w14:paraId="48F995F9" w14:textId="3D03F64D" w:rsidR="00DE1CB3" w:rsidRDefault="00DE1CB3" w:rsidP="00DE1CB3">
      <w:pPr>
        <w:pStyle w:val="Kommentaaritekst"/>
      </w:pPr>
      <w:r>
        <w:rPr>
          <w:rStyle w:val="Kommentaariviide"/>
        </w:rPr>
        <w:annotationRef/>
      </w:r>
      <w:r>
        <w:t>Kas nii võiks?</w:t>
      </w:r>
    </w:p>
  </w:comment>
  <w:comment w:id="111" w:author="Mari Koik - JUSTDIGI" w:date="2026-03-25T17:07:00Z" w:initials="MK">
    <w:p w14:paraId="08790359" w14:textId="77777777" w:rsidR="0083012A" w:rsidRDefault="0083012A" w:rsidP="0083012A">
      <w:pPr>
        <w:pStyle w:val="Kommentaaritekst"/>
      </w:pPr>
      <w:r>
        <w:rPr>
          <w:rStyle w:val="Kommentaariviide"/>
        </w:rPr>
        <w:annotationRef/>
      </w:r>
      <w:r>
        <w:t>Kas nii võiks?</w:t>
      </w:r>
    </w:p>
  </w:comment>
  <w:comment w:id="118" w:author="Helen Uustalu - JUSTDIGI" w:date="2026-03-26T09:53:00Z" w:initials="HU">
    <w:p w14:paraId="43FD3F60" w14:textId="77777777" w:rsidR="00653105" w:rsidRDefault="00653105" w:rsidP="00653105">
      <w:pPr>
        <w:pStyle w:val="Kommentaaritekst"/>
      </w:pPr>
      <w:r>
        <w:rPr>
          <w:rStyle w:val="Kommentaariviide"/>
        </w:rPr>
        <w:annotationRef/>
      </w:r>
      <w:r>
        <w:t>Kehtiva seaduse § 26 lõikes 2 on viide: "§ 30</w:t>
      </w:r>
      <w:r>
        <w:rPr>
          <w:vertAlign w:val="superscript"/>
        </w:rPr>
        <w:t>1</w:t>
      </w:r>
      <w:r>
        <w:t xml:space="preserve"> lõikes 2", seega tuleb eelnõusse lisada ka muutmisvormel § 26 lõike 2 muutmiseks.</w:t>
      </w:r>
    </w:p>
  </w:comment>
  <w:comment w:id="129" w:author="Mari Koik - JUSTDIGI" w:date="2026-03-25T16:25:00Z" w:initials="MK">
    <w:p w14:paraId="192B6D20" w14:textId="760F0775" w:rsidR="000031A0" w:rsidRDefault="00521580" w:rsidP="000031A0">
      <w:pPr>
        <w:pStyle w:val="Kommentaaritekst"/>
      </w:pPr>
      <w:r>
        <w:rPr>
          <w:rStyle w:val="Kommentaariviide"/>
        </w:rPr>
        <w:annotationRef/>
      </w:r>
      <w:r w:rsidR="000031A0">
        <w:t>Siin lauses on läbivalt ainsus, seega "või"</w:t>
      </w:r>
    </w:p>
  </w:comment>
  <w:comment w:id="144" w:author="Helen Uustalu - JUSTDIGI" w:date="2026-03-26T09:57:00Z" w:initials="HU">
    <w:p w14:paraId="58891B18" w14:textId="77777777" w:rsidR="004935A6" w:rsidRDefault="004935A6" w:rsidP="004935A6">
      <w:pPr>
        <w:pStyle w:val="Kommentaaritekst"/>
      </w:pPr>
      <w:r>
        <w:rPr>
          <w:rStyle w:val="Kommentaariviide"/>
        </w:rPr>
        <w:annotationRef/>
      </w:r>
      <w:r>
        <w:t>Kehtiva seaduse § 26 lõikes 2 sisaldub viide: "§ 34 lõikes 1, § 35 lõikes 2" - need tuleb välja jätta.</w:t>
      </w:r>
    </w:p>
  </w:comment>
  <w:comment w:id="156" w:author="Helen Uustalu - JUSTDIGI" w:date="2026-03-17T17:10:00Z" w:initials="HU">
    <w:p w14:paraId="1647B018" w14:textId="212A2FAC" w:rsidR="00E915B6" w:rsidRDefault="00E915B6" w:rsidP="00E915B6">
      <w:pPr>
        <w:pStyle w:val="Kommentaaritekst"/>
      </w:pPr>
      <w:r>
        <w:rPr>
          <w:rStyle w:val="Kommentaariviide"/>
        </w:rPr>
        <w:annotationRef/>
      </w:r>
      <w:r>
        <w:t xml:space="preserve">Sama mõtte väljendamiseks tuleb kasutada sama sõnastust. Ülalpool ei ole riigilõivu tasumise kohustuse juures viidet riigilõivu seadusele. Palume ühtlustada. </w:t>
      </w:r>
    </w:p>
  </w:comment>
  <w:comment w:id="189" w:author="Mari Koik - JUSTDIGI" w:date="2026-03-25T13:31:00Z" w:initials="MK">
    <w:p w14:paraId="5A66110C" w14:textId="77777777" w:rsidR="00AD52D8" w:rsidRDefault="00AD52D8" w:rsidP="00AD52D8">
      <w:pPr>
        <w:pStyle w:val="Kommentaaritekst"/>
      </w:pPr>
      <w:r>
        <w:rPr>
          <w:rStyle w:val="Kommentaariviide"/>
        </w:rPr>
        <w:annotationRef/>
      </w:r>
      <w:r>
        <w:t>Kas nii võiks?</w:t>
      </w:r>
    </w:p>
  </w:comment>
  <w:comment w:id="209" w:author="Mari Koik - JUSTDIGI" w:date="2026-03-25T17:09:00Z" w:initials="MK">
    <w:p w14:paraId="445EA94E" w14:textId="77777777" w:rsidR="00D416A2" w:rsidRDefault="00695BFF" w:rsidP="00D416A2">
      <w:pPr>
        <w:pStyle w:val="Kommentaaritekst"/>
      </w:pPr>
      <w:r>
        <w:rPr>
          <w:rStyle w:val="Kommentaariviide"/>
        </w:rPr>
        <w:annotationRef/>
      </w:r>
      <w:r w:rsidR="00D416A2">
        <w:t>"Kulusid hüvitama .. vahel" ei vasta keeleloogikale - vahel võib jaotada vms, aga mitte hüvitada.</w:t>
      </w:r>
    </w:p>
  </w:comment>
  <w:comment w:id="219" w:author="Helen Uustalu - JUSTDIGI" w:date="2026-03-26T10:04:00Z" w:initials="HU">
    <w:p w14:paraId="3221E7FD" w14:textId="77777777" w:rsidR="006E44C8" w:rsidRDefault="006E44C8" w:rsidP="006E44C8">
      <w:pPr>
        <w:pStyle w:val="Kommentaaritekst"/>
      </w:pPr>
      <w:r>
        <w:rPr>
          <w:rStyle w:val="Kommentaariviide"/>
        </w:rPr>
        <w:annotationRef/>
      </w:r>
      <w:r>
        <w:t>Sätte põhjal ei ole selge, kas soovitud on kehtestada viitenormi või volitusnormi. Kui tegemist on viitenormiga, siis tuleb asendada "valdkonna eest vastutava ministri määruses kehtestatud vormil" sõnadega "...seaduse §…lg... alusel kehtestatud vormil". Kui tegemist on volitusnormiga, siis tuleb näha ette kaks eraldi lõiget, milles ühes sisaldub VäM-i hüvitamise kohustus ning teises volitusnorm vormi kehtestamiseks kujul: "….vormi kehtestab valdkonna eest vastutav minister määrusega."</w:t>
      </w:r>
    </w:p>
  </w:comment>
  <w:comment w:id="234" w:author="Mari Koik - JUSTDIGI" w:date="2026-03-25T16:54:00Z" w:initials="MK">
    <w:p w14:paraId="653373B8" w14:textId="77777777" w:rsidR="00EE3D85" w:rsidRDefault="00EE3D85" w:rsidP="00EE3D85">
      <w:pPr>
        <w:pStyle w:val="Kommentaaritekst"/>
      </w:pPr>
      <w:r>
        <w:rPr>
          <w:rStyle w:val="Kommentaariviide"/>
        </w:rPr>
        <w:annotationRef/>
      </w:r>
      <w:r>
        <w:t>Kas nii võiks? Et ei oleks valeseost "esitatud välisriik"</w:t>
      </w:r>
    </w:p>
  </w:comment>
  <w:comment w:id="274" w:author="Mari Koik - JUSTDIGI" w:date="2026-03-25T16:56:00Z" w:initials="MK">
    <w:p w14:paraId="727A3DC9" w14:textId="77777777" w:rsidR="00E42FCC" w:rsidRDefault="00E42FCC" w:rsidP="00E42FCC">
      <w:pPr>
        <w:pStyle w:val="Kommentaaritekst"/>
      </w:pPr>
      <w:r>
        <w:rPr>
          <w:rStyle w:val="Kommentaariviide"/>
        </w:rPr>
        <w:annotationRef/>
      </w:r>
      <w:r>
        <w:t>Pakun sellise sõnastuse kehtivat KonSi arvestades ja seletuskirja põhjal.</w:t>
      </w:r>
    </w:p>
  </w:comment>
  <w:comment w:id="303" w:author="Mari Koik - JUSTDIGI" w:date="2026-03-25T17:10:00Z" w:initials="MK">
    <w:p w14:paraId="5C1DAA69" w14:textId="77777777" w:rsidR="003079FF" w:rsidRDefault="003079FF" w:rsidP="003079FF">
      <w:pPr>
        <w:pStyle w:val="Kommentaaritekst"/>
      </w:pPr>
      <w:r>
        <w:rPr>
          <w:rStyle w:val="Kommentaariviide"/>
        </w:rPr>
        <w:annotationRef/>
      </w:r>
      <w:r>
        <w:t>Selle sõna lisasin. Tundus, et teeks selgemaks.</w:t>
      </w:r>
    </w:p>
  </w:comment>
  <w:comment w:id="334" w:author="Mari Koik - JUSTDIGI" w:date="2026-03-24T12:11:00Z" w:initials="MK">
    <w:p w14:paraId="7C948506" w14:textId="4122DC31" w:rsidR="0036365E" w:rsidRDefault="0036365E" w:rsidP="0036365E">
      <w:pPr>
        <w:pStyle w:val="Kommentaaritekst"/>
      </w:pPr>
      <w:r>
        <w:rPr>
          <w:rStyle w:val="Kommentaariviide"/>
        </w:rPr>
        <w:annotationRef/>
      </w:r>
      <w:r>
        <w:t>Kas nii?</w:t>
      </w:r>
    </w:p>
  </w:comment>
  <w:comment w:id="380" w:author="Mari Koik - JUSTDIGI" w:date="2026-03-24T12:25:00Z" w:initials="MK">
    <w:p w14:paraId="1636F3D0" w14:textId="77777777" w:rsidR="00165F14" w:rsidRDefault="00165F14" w:rsidP="00165F14">
      <w:pPr>
        <w:pStyle w:val="Kommentaaritekst"/>
      </w:pPr>
      <w:r>
        <w:rPr>
          <w:rStyle w:val="Kommentaariviide"/>
        </w:rPr>
        <w:annotationRef/>
      </w:r>
      <w:r>
        <w:t>RLSis rohkem kokkukirjutust</w:t>
      </w:r>
    </w:p>
  </w:comment>
  <w:comment w:id="384" w:author="Helen Uustalu - JUSTDIGI" w:date="2026-03-26T10:20:00Z" w:initials="HU">
    <w:p w14:paraId="5F3185E3" w14:textId="77777777" w:rsidR="00D84FC4" w:rsidRDefault="00D84FC4" w:rsidP="00D84FC4">
      <w:pPr>
        <w:pStyle w:val="Kommentaaritekst"/>
      </w:pPr>
      <w:r>
        <w:rPr>
          <w:rStyle w:val="Kommentaariviide"/>
        </w:rPr>
        <w:annotationRef/>
      </w:r>
      <w:r>
        <w:t xml:space="preserve">SK kohaselt: </w:t>
      </w:r>
      <w:r>
        <w:rPr>
          <w:u w:val="single"/>
        </w:rPr>
        <w:t>Eelnõu § 6 punktidega 3, 7, 9, 10, 12, 16 j</w:t>
      </w:r>
      <w:r>
        <w:rPr>
          <w:b/>
          <w:bCs/>
          <w:u w:val="single"/>
        </w:rPr>
        <w:t>a 18</w:t>
      </w:r>
      <w:r>
        <w:t xml:space="preserve"> muudetakse vastavalt § 272 lõikeid 1, 8, 10, 11, 13 20 ja § 272</w:t>
      </w:r>
      <w:r>
        <w:rPr>
          <w:vertAlign w:val="superscript"/>
        </w:rPr>
        <w:t>1</w:t>
      </w:r>
      <w:r>
        <w:t xml:space="preserve"> ning kehtestatakse kõrgem riigilõivumäär Eesti passi, isikutunnistuse ja elamisloakaardi toimingutele, kui teenust taotleb välisesinduses või aukonsuli juures isik, kelle registreeritud elukoht rahvastikuregistris ei ole välisriigis (registreeritud elukoht on Eestis või puudub registrist sootuks).  </w:t>
      </w:r>
      <w:r>
        <w:rPr>
          <w:b/>
          <w:bCs/>
        </w:rPr>
        <w:t>Miks aga § 6 p 18 ei jõustu teiste sätetega samal ajal?</w:t>
      </w:r>
    </w:p>
  </w:comment>
  <w:comment w:id="385" w:author="Mari Koik - JUSTDIGI" w:date="2026-03-25T17:11:00Z" w:initials="MK">
    <w:p w14:paraId="58F3B08F" w14:textId="1E89C157" w:rsidR="00615D09" w:rsidRDefault="00615D09" w:rsidP="00615D09">
      <w:pPr>
        <w:pStyle w:val="Kommentaaritekst"/>
      </w:pPr>
      <w:r>
        <w:rPr>
          <w:rStyle w:val="Kommentaariviide"/>
        </w:rPr>
        <w:annotationRef/>
      </w:r>
      <w:r>
        <w:t>Kas mõte jäi õigeks?</w:t>
      </w:r>
    </w:p>
  </w:comment>
  <w:comment w:id="443" w:author="Mari Koik - JUSTDIGI" w:date="2026-03-25T17:04:00Z" w:initials="MK">
    <w:p w14:paraId="405C043D" w14:textId="7EBFEBE9" w:rsidR="0030205D" w:rsidRDefault="0030205D" w:rsidP="0030205D">
      <w:pPr>
        <w:pStyle w:val="Kommentaaritekst"/>
      </w:pPr>
      <w:r>
        <w:rPr>
          <w:rStyle w:val="Kommentaariviide"/>
        </w:rPr>
        <w:annotationRef/>
      </w:r>
      <w:r>
        <w:t>Kas nii võiks? Väldiks kordust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125841" w15:done="0"/>
  <w15:commentEx w15:paraId="448C76BB" w15:done="0"/>
  <w15:commentEx w15:paraId="525BA1CD" w15:done="0"/>
  <w15:commentEx w15:paraId="691C178F" w15:done="0"/>
  <w15:commentEx w15:paraId="5FEB6F32" w15:done="0"/>
  <w15:commentEx w15:paraId="48F995F9" w15:done="0"/>
  <w15:commentEx w15:paraId="08790359" w15:done="0"/>
  <w15:commentEx w15:paraId="43FD3F60" w15:done="0"/>
  <w15:commentEx w15:paraId="192B6D20" w15:done="0"/>
  <w15:commentEx w15:paraId="58891B18" w15:done="0"/>
  <w15:commentEx w15:paraId="1647B018" w15:done="0"/>
  <w15:commentEx w15:paraId="5A66110C" w15:done="0"/>
  <w15:commentEx w15:paraId="445EA94E" w15:done="0"/>
  <w15:commentEx w15:paraId="3221E7FD" w15:done="0"/>
  <w15:commentEx w15:paraId="653373B8" w15:done="0"/>
  <w15:commentEx w15:paraId="727A3DC9" w15:done="0"/>
  <w15:commentEx w15:paraId="5C1DAA69" w15:done="0"/>
  <w15:commentEx w15:paraId="7C948506" w15:done="0"/>
  <w15:commentEx w15:paraId="1636F3D0" w15:done="0"/>
  <w15:commentEx w15:paraId="5F3185E3" w15:done="0"/>
  <w15:commentEx w15:paraId="58F3B08F" w15:done="0"/>
  <w15:commentEx w15:paraId="405C04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ECEC5B" w16cex:dateUtc="2026-03-25T15:17:00Z"/>
  <w16cex:commentExtensible w16cex:durableId="32D5A429" w16cex:dateUtc="2026-03-17T14:45:00Z"/>
  <w16cex:commentExtensible w16cex:durableId="1EE9FB16" w16cex:dateUtc="2026-03-25T14:14:00Z"/>
  <w16cex:commentExtensible w16cex:durableId="401717C9" w16cex:dateUtc="2026-03-26T07:55:00Z"/>
  <w16cex:commentExtensible w16cex:durableId="0BDCBFDE" w16cex:dateUtc="2026-03-17T14:51:00Z"/>
  <w16cex:commentExtensible w16cex:durableId="4C737C79" w16cex:dateUtc="2026-03-25T11:15:00Z"/>
  <w16cex:commentExtensible w16cex:durableId="43C4FF9B" w16cex:dateUtc="2026-03-25T15:07:00Z"/>
  <w16cex:commentExtensible w16cex:durableId="74AFE0F1" w16cex:dateUtc="2026-03-26T07:53:00Z"/>
  <w16cex:commentExtensible w16cex:durableId="5CDD28AF" w16cex:dateUtc="2026-03-25T14:25:00Z"/>
  <w16cex:commentExtensible w16cex:durableId="522C6422" w16cex:dateUtc="2026-03-26T07:57:00Z"/>
  <w16cex:commentExtensible w16cex:durableId="290B088A" w16cex:dateUtc="2026-03-17T15:10:00Z"/>
  <w16cex:commentExtensible w16cex:durableId="5D125E89" w16cex:dateUtc="2026-03-25T11:31:00Z"/>
  <w16cex:commentExtensible w16cex:durableId="52F66D39" w16cex:dateUtc="2026-03-25T15:09:00Z"/>
  <w16cex:commentExtensible w16cex:durableId="4E817081" w16cex:dateUtc="2026-03-26T08:04:00Z"/>
  <w16cex:commentExtensible w16cex:durableId="48D28A40" w16cex:dateUtc="2026-03-25T14:54:00Z"/>
  <w16cex:commentExtensible w16cex:durableId="28CBA93C" w16cex:dateUtc="2026-03-25T14:56:00Z"/>
  <w16cex:commentExtensible w16cex:durableId="7C0C8270" w16cex:dateUtc="2026-03-25T15:10:00Z"/>
  <w16cex:commentExtensible w16cex:durableId="09703968" w16cex:dateUtc="2026-03-24T10:11:00Z"/>
  <w16cex:commentExtensible w16cex:durableId="2C857FC5" w16cex:dateUtc="2026-03-24T10:25:00Z"/>
  <w16cex:commentExtensible w16cex:durableId="52C53E65" w16cex:dateUtc="2026-03-26T08:20:00Z"/>
  <w16cex:commentExtensible w16cex:durableId="4BAEC41F" w16cex:dateUtc="2026-03-25T15:11:00Z"/>
  <w16cex:commentExtensible w16cex:durableId="684BBE42" w16cex:dateUtc="2026-03-25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125841" w16cid:durableId="71ECEC5B"/>
  <w16cid:commentId w16cid:paraId="448C76BB" w16cid:durableId="32D5A429"/>
  <w16cid:commentId w16cid:paraId="525BA1CD" w16cid:durableId="1EE9FB16"/>
  <w16cid:commentId w16cid:paraId="691C178F" w16cid:durableId="401717C9"/>
  <w16cid:commentId w16cid:paraId="5FEB6F32" w16cid:durableId="0BDCBFDE"/>
  <w16cid:commentId w16cid:paraId="48F995F9" w16cid:durableId="4C737C79"/>
  <w16cid:commentId w16cid:paraId="08790359" w16cid:durableId="43C4FF9B"/>
  <w16cid:commentId w16cid:paraId="43FD3F60" w16cid:durableId="74AFE0F1"/>
  <w16cid:commentId w16cid:paraId="192B6D20" w16cid:durableId="5CDD28AF"/>
  <w16cid:commentId w16cid:paraId="58891B18" w16cid:durableId="522C6422"/>
  <w16cid:commentId w16cid:paraId="1647B018" w16cid:durableId="290B088A"/>
  <w16cid:commentId w16cid:paraId="5A66110C" w16cid:durableId="5D125E89"/>
  <w16cid:commentId w16cid:paraId="445EA94E" w16cid:durableId="52F66D39"/>
  <w16cid:commentId w16cid:paraId="3221E7FD" w16cid:durableId="4E817081"/>
  <w16cid:commentId w16cid:paraId="653373B8" w16cid:durableId="48D28A40"/>
  <w16cid:commentId w16cid:paraId="727A3DC9" w16cid:durableId="28CBA93C"/>
  <w16cid:commentId w16cid:paraId="5C1DAA69" w16cid:durableId="7C0C8270"/>
  <w16cid:commentId w16cid:paraId="7C948506" w16cid:durableId="09703968"/>
  <w16cid:commentId w16cid:paraId="1636F3D0" w16cid:durableId="2C857FC5"/>
  <w16cid:commentId w16cid:paraId="5F3185E3" w16cid:durableId="52C53E65"/>
  <w16cid:commentId w16cid:paraId="58F3B08F" w16cid:durableId="4BAEC41F"/>
  <w16cid:commentId w16cid:paraId="405C043D" w16cid:durableId="684BB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2F02" w14:textId="77777777" w:rsidR="004167F0" w:rsidRDefault="004167F0">
      <w:pPr>
        <w:spacing w:after="0" w:line="240" w:lineRule="auto"/>
      </w:pPr>
      <w:r>
        <w:separator/>
      </w:r>
    </w:p>
  </w:endnote>
  <w:endnote w:type="continuationSeparator" w:id="0">
    <w:p w14:paraId="3131C213" w14:textId="77777777" w:rsidR="004167F0" w:rsidRDefault="00416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8D1B" w14:textId="77777777" w:rsidR="005C3207" w:rsidRPr="00EA6AB2" w:rsidRDefault="00BE34AD">
    <w:pPr>
      <w:jc w:val="center"/>
      <w:rPr>
        <w:rFonts w:ascii="Times New Roman" w:hAnsi="Times New Roman" w:cs="Times New Roman"/>
      </w:rPr>
    </w:pPr>
    <w:r w:rsidRPr="00EA6AB2">
      <w:rPr>
        <w:rFonts w:ascii="Times New Roman" w:hAnsi="Times New Roman" w:cs="Times New Roman"/>
      </w:rPr>
      <w:fldChar w:fldCharType="begin"/>
    </w:r>
    <w:r w:rsidRPr="00EA6AB2">
      <w:rPr>
        <w:rFonts w:ascii="Times New Roman" w:hAnsi="Times New Roman" w:cs="Times New Roman"/>
      </w:rPr>
      <w:instrText>PAGE</w:instrText>
    </w:r>
    <w:r w:rsidRPr="00EA6AB2">
      <w:rPr>
        <w:rFonts w:ascii="Times New Roman" w:hAnsi="Times New Roman" w:cs="Times New Roman"/>
      </w:rPr>
      <w:fldChar w:fldCharType="separate"/>
    </w:r>
    <w:r w:rsidR="00EA6AB2" w:rsidRPr="00EA6AB2">
      <w:rPr>
        <w:rFonts w:ascii="Times New Roman" w:hAnsi="Times New Roman" w:cs="Times New Roman"/>
        <w:noProof/>
      </w:rPr>
      <w:t>2</w:t>
    </w:r>
    <w:r w:rsidRPr="00EA6AB2">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6B3FE" w14:textId="77777777" w:rsidR="004167F0" w:rsidRDefault="004167F0">
      <w:pPr>
        <w:spacing w:after="0" w:line="240" w:lineRule="auto"/>
      </w:pPr>
      <w:r>
        <w:separator/>
      </w:r>
    </w:p>
  </w:footnote>
  <w:footnote w:type="continuationSeparator" w:id="0">
    <w:p w14:paraId="45C2E7E4" w14:textId="77777777" w:rsidR="004167F0" w:rsidRDefault="00416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2B77"/>
    <w:multiLevelType w:val="hybridMultilevel"/>
    <w:tmpl w:val="756C27FA"/>
    <w:lvl w:ilvl="0" w:tplc="0456B626">
      <w:start w:val="1"/>
      <w:numFmt w:val="decimal"/>
      <w:lvlText w:val="%1)"/>
      <w:lvlJc w:val="left"/>
      <w:pPr>
        <w:ind w:left="790" w:hanging="43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0B80492"/>
    <w:multiLevelType w:val="hybridMultilevel"/>
    <w:tmpl w:val="FDA684E8"/>
    <w:lvl w:ilvl="0" w:tplc="6C0801C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28415E8"/>
    <w:multiLevelType w:val="hybridMultilevel"/>
    <w:tmpl w:val="6A76AFDA"/>
    <w:lvl w:ilvl="0" w:tplc="CC2082C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4D60FA6"/>
    <w:multiLevelType w:val="hybridMultilevel"/>
    <w:tmpl w:val="9C9ED8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E8A5BFC"/>
    <w:multiLevelType w:val="hybridMultilevel"/>
    <w:tmpl w:val="2048C9A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8383759"/>
    <w:multiLevelType w:val="hybridMultilevel"/>
    <w:tmpl w:val="AD0055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AEB29FB"/>
    <w:multiLevelType w:val="hybridMultilevel"/>
    <w:tmpl w:val="AE56B8D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FD668A8"/>
    <w:multiLevelType w:val="hybridMultilevel"/>
    <w:tmpl w:val="49AA53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2576E69"/>
    <w:multiLevelType w:val="hybridMultilevel"/>
    <w:tmpl w:val="08A4BEF6"/>
    <w:lvl w:ilvl="0" w:tplc="E00A63D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730602C"/>
    <w:multiLevelType w:val="hybridMultilevel"/>
    <w:tmpl w:val="1C66CCE2"/>
    <w:lvl w:ilvl="0" w:tplc="1996D68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11215BC"/>
    <w:multiLevelType w:val="hybridMultilevel"/>
    <w:tmpl w:val="29805B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8185F76"/>
    <w:multiLevelType w:val="hybridMultilevel"/>
    <w:tmpl w:val="04FA2550"/>
    <w:lvl w:ilvl="0" w:tplc="2392236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A332A4D"/>
    <w:multiLevelType w:val="hybridMultilevel"/>
    <w:tmpl w:val="5D143A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F0A4DC9"/>
    <w:multiLevelType w:val="hybridMultilevel"/>
    <w:tmpl w:val="498E4B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35F775F"/>
    <w:multiLevelType w:val="hybridMultilevel"/>
    <w:tmpl w:val="843EE43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39032842">
    <w:abstractNumId w:val="2"/>
  </w:num>
  <w:num w:numId="2" w16cid:durableId="670523652">
    <w:abstractNumId w:val="1"/>
  </w:num>
  <w:num w:numId="3" w16cid:durableId="472020800">
    <w:abstractNumId w:val="6"/>
  </w:num>
  <w:num w:numId="4" w16cid:durableId="1440176547">
    <w:abstractNumId w:val="13"/>
  </w:num>
  <w:num w:numId="5" w16cid:durableId="1938905438">
    <w:abstractNumId w:val="4"/>
  </w:num>
  <w:num w:numId="6" w16cid:durableId="1762875880">
    <w:abstractNumId w:val="7"/>
  </w:num>
  <w:num w:numId="7" w16cid:durableId="633297422">
    <w:abstractNumId w:val="8"/>
  </w:num>
  <w:num w:numId="8" w16cid:durableId="885028963">
    <w:abstractNumId w:val="3"/>
  </w:num>
  <w:num w:numId="9" w16cid:durableId="231501547">
    <w:abstractNumId w:val="12"/>
  </w:num>
  <w:num w:numId="10" w16cid:durableId="138807977">
    <w:abstractNumId w:val="14"/>
  </w:num>
  <w:num w:numId="11" w16cid:durableId="198980565">
    <w:abstractNumId w:val="5"/>
  </w:num>
  <w:num w:numId="12" w16cid:durableId="707993563">
    <w:abstractNumId w:val="11"/>
  </w:num>
  <w:num w:numId="13" w16cid:durableId="1228422386">
    <w:abstractNumId w:val="9"/>
  </w:num>
  <w:num w:numId="14" w16cid:durableId="13846822">
    <w:abstractNumId w:val="0"/>
  </w:num>
  <w:num w:numId="15" w16cid:durableId="12153900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Uustalu - JUSTDIGI">
    <w15:presenceInfo w15:providerId="AD" w15:userId="S::helen.uustalu@justdigi.ee::7ca15301-4311-4b11-a66e-ae4ead1ed658"/>
  </w15:person>
  <w15:person w15:author="Mari Koik - JUSTDIGI">
    <w15:presenceInfo w15:providerId="AD" w15:userId="S::mari.koik@justdigi.ee::872c8bc6-69a5-4ae0-a58c-3206306eda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07"/>
    <w:rsid w:val="000031A0"/>
    <w:rsid w:val="00004204"/>
    <w:rsid w:val="00023663"/>
    <w:rsid w:val="000244F1"/>
    <w:rsid w:val="000305F7"/>
    <w:rsid w:val="0003464D"/>
    <w:rsid w:val="0004344B"/>
    <w:rsid w:val="00046D5E"/>
    <w:rsid w:val="00062E35"/>
    <w:rsid w:val="00064894"/>
    <w:rsid w:val="000707AC"/>
    <w:rsid w:val="00073926"/>
    <w:rsid w:val="0008024E"/>
    <w:rsid w:val="00081C7E"/>
    <w:rsid w:val="000838AA"/>
    <w:rsid w:val="00094782"/>
    <w:rsid w:val="000A5C6E"/>
    <w:rsid w:val="000A5EBA"/>
    <w:rsid w:val="000B228F"/>
    <w:rsid w:val="000C060C"/>
    <w:rsid w:val="000C611C"/>
    <w:rsid w:val="000C7869"/>
    <w:rsid w:val="000E1665"/>
    <w:rsid w:val="000F1C82"/>
    <w:rsid w:val="000F5EEC"/>
    <w:rsid w:val="000F63CB"/>
    <w:rsid w:val="0010135D"/>
    <w:rsid w:val="0011558B"/>
    <w:rsid w:val="00122FAB"/>
    <w:rsid w:val="00123FDA"/>
    <w:rsid w:val="00125700"/>
    <w:rsid w:val="0013478A"/>
    <w:rsid w:val="00136466"/>
    <w:rsid w:val="001372A7"/>
    <w:rsid w:val="0014073C"/>
    <w:rsid w:val="00165F14"/>
    <w:rsid w:val="00181120"/>
    <w:rsid w:val="00192FAA"/>
    <w:rsid w:val="00196466"/>
    <w:rsid w:val="001A68EA"/>
    <w:rsid w:val="001B5B3D"/>
    <w:rsid w:val="001B5BA5"/>
    <w:rsid w:val="001B682E"/>
    <w:rsid w:val="001B6B63"/>
    <w:rsid w:val="001C5D92"/>
    <w:rsid w:val="001E05A5"/>
    <w:rsid w:val="001E1B34"/>
    <w:rsid w:val="001E3092"/>
    <w:rsid w:val="001E44F9"/>
    <w:rsid w:val="001E4C62"/>
    <w:rsid w:val="001E5315"/>
    <w:rsid w:val="00202A1C"/>
    <w:rsid w:val="0022335D"/>
    <w:rsid w:val="00243BF0"/>
    <w:rsid w:val="00253F31"/>
    <w:rsid w:val="002553B0"/>
    <w:rsid w:val="0025630B"/>
    <w:rsid w:val="00277644"/>
    <w:rsid w:val="0029233F"/>
    <w:rsid w:val="002979C4"/>
    <w:rsid w:val="002A25AB"/>
    <w:rsid w:val="002B68DF"/>
    <w:rsid w:val="002B7B58"/>
    <w:rsid w:val="002B7E51"/>
    <w:rsid w:val="002C46E1"/>
    <w:rsid w:val="002D1FA3"/>
    <w:rsid w:val="002D2AA9"/>
    <w:rsid w:val="002D2ACA"/>
    <w:rsid w:val="002D3305"/>
    <w:rsid w:val="002D7F8D"/>
    <w:rsid w:val="002E5324"/>
    <w:rsid w:val="002E5621"/>
    <w:rsid w:val="002F10AA"/>
    <w:rsid w:val="002F57D9"/>
    <w:rsid w:val="0030205D"/>
    <w:rsid w:val="003079FF"/>
    <w:rsid w:val="00312650"/>
    <w:rsid w:val="00316790"/>
    <w:rsid w:val="00317495"/>
    <w:rsid w:val="00335390"/>
    <w:rsid w:val="0036365E"/>
    <w:rsid w:val="0036513D"/>
    <w:rsid w:val="0037551B"/>
    <w:rsid w:val="00383B1A"/>
    <w:rsid w:val="00390365"/>
    <w:rsid w:val="003962BA"/>
    <w:rsid w:val="003A7D47"/>
    <w:rsid w:val="003B00CB"/>
    <w:rsid w:val="003B06E1"/>
    <w:rsid w:val="003B16B7"/>
    <w:rsid w:val="003B2847"/>
    <w:rsid w:val="003B40AC"/>
    <w:rsid w:val="003C5676"/>
    <w:rsid w:val="003D4DB3"/>
    <w:rsid w:val="003F22A9"/>
    <w:rsid w:val="00400C06"/>
    <w:rsid w:val="00400D7D"/>
    <w:rsid w:val="004167F0"/>
    <w:rsid w:val="00421039"/>
    <w:rsid w:val="004351A8"/>
    <w:rsid w:val="0045266B"/>
    <w:rsid w:val="00453A74"/>
    <w:rsid w:val="0045509D"/>
    <w:rsid w:val="00462BE0"/>
    <w:rsid w:val="00471AC4"/>
    <w:rsid w:val="00474BC6"/>
    <w:rsid w:val="00486E81"/>
    <w:rsid w:val="004935A6"/>
    <w:rsid w:val="004A30CC"/>
    <w:rsid w:val="004C1B6A"/>
    <w:rsid w:val="004C2672"/>
    <w:rsid w:val="004C60B7"/>
    <w:rsid w:val="004C6FA9"/>
    <w:rsid w:val="004E0F65"/>
    <w:rsid w:val="005003C3"/>
    <w:rsid w:val="00507C73"/>
    <w:rsid w:val="005113BE"/>
    <w:rsid w:val="00514DD1"/>
    <w:rsid w:val="00516AB1"/>
    <w:rsid w:val="00521580"/>
    <w:rsid w:val="00523DC9"/>
    <w:rsid w:val="0052412C"/>
    <w:rsid w:val="005263EF"/>
    <w:rsid w:val="00527DC2"/>
    <w:rsid w:val="00537517"/>
    <w:rsid w:val="00542F94"/>
    <w:rsid w:val="00551D06"/>
    <w:rsid w:val="005560A3"/>
    <w:rsid w:val="005612E9"/>
    <w:rsid w:val="00563F26"/>
    <w:rsid w:val="0056570C"/>
    <w:rsid w:val="00584837"/>
    <w:rsid w:val="0059410D"/>
    <w:rsid w:val="005A02E3"/>
    <w:rsid w:val="005A1FE0"/>
    <w:rsid w:val="005B60A4"/>
    <w:rsid w:val="005C3207"/>
    <w:rsid w:val="005D5737"/>
    <w:rsid w:val="005E0017"/>
    <w:rsid w:val="005E1FF3"/>
    <w:rsid w:val="00601D5E"/>
    <w:rsid w:val="0061424B"/>
    <w:rsid w:val="00615D09"/>
    <w:rsid w:val="006164CD"/>
    <w:rsid w:val="00622736"/>
    <w:rsid w:val="006335F6"/>
    <w:rsid w:val="00637C77"/>
    <w:rsid w:val="006417F7"/>
    <w:rsid w:val="00650D4A"/>
    <w:rsid w:val="00653105"/>
    <w:rsid w:val="00665354"/>
    <w:rsid w:val="0066784A"/>
    <w:rsid w:val="00673FAF"/>
    <w:rsid w:val="006824FB"/>
    <w:rsid w:val="00691EC3"/>
    <w:rsid w:val="00693885"/>
    <w:rsid w:val="006958F1"/>
    <w:rsid w:val="00695BFF"/>
    <w:rsid w:val="006A59A8"/>
    <w:rsid w:val="006A731D"/>
    <w:rsid w:val="006B1854"/>
    <w:rsid w:val="006B5638"/>
    <w:rsid w:val="006C3590"/>
    <w:rsid w:val="006E44C8"/>
    <w:rsid w:val="006F2412"/>
    <w:rsid w:val="007042EA"/>
    <w:rsid w:val="0071040C"/>
    <w:rsid w:val="00713BBE"/>
    <w:rsid w:val="00714F29"/>
    <w:rsid w:val="007152EE"/>
    <w:rsid w:val="00717CA9"/>
    <w:rsid w:val="00740CC4"/>
    <w:rsid w:val="007420E6"/>
    <w:rsid w:val="00754FC2"/>
    <w:rsid w:val="00762A4B"/>
    <w:rsid w:val="007649AC"/>
    <w:rsid w:val="0077169D"/>
    <w:rsid w:val="00772F1C"/>
    <w:rsid w:val="00773F47"/>
    <w:rsid w:val="007815CA"/>
    <w:rsid w:val="007B34CC"/>
    <w:rsid w:val="007C0158"/>
    <w:rsid w:val="007C5F25"/>
    <w:rsid w:val="007C7234"/>
    <w:rsid w:val="007D05B7"/>
    <w:rsid w:val="007E4FE9"/>
    <w:rsid w:val="00800E6E"/>
    <w:rsid w:val="00800E90"/>
    <w:rsid w:val="00815819"/>
    <w:rsid w:val="00827BD4"/>
    <w:rsid w:val="0083012A"/>
    <w:rsid w:val="00854344"/>
    <w:rsid w:val="00856C38"/>
    <w:rsid w:val="00856E9A"/>
    <w:rsid w:val="00857E06"/>
    <w:rsid w:val="008706EE"/>
    <w:rsid w:val="00884EAB"/>
    <w:rsid w:val="008861A8"/>
    <w:rsid w:val="00894840"/>
    <w:rsid w:val="008A2124"/>
    <w:rsid w:val="008A7C15"/>
    <w:rsid w:val="008B382D"/>
    <w:rsid w:val="008D7E80"/>
    <w:rsid w:val="008E0CE6"/>
    <w:rsid w:val="008E4920"/>
    <w:rsid w:val="008F4E7E"/>
    <w:rsid w:val="00902158"/>
    <w:rsid w:val="00902A55"/>
    <w:rsid w:val="0091748C"/>
    <w:rsid w:val="00920298"/>
    <w:rsid w:val="00921826"/>
    <w:rsid w:val="00931911"/>
    <w:rsid w:val="00942B8D"/>
    <w:rsid w:val="00944261"/>
    <w:rsid w:val="00950A65"/>
    <w:rsid w:val="00962C7C"/>
    <w:rsid w:val="00963E58"/>
    <w:rsid w:val="00965728"/>
    <w:rsid w:val="0096787B"/>
    <w:rsid w:val="009747C3"/>
    <w:rsid w:val="0099413F"/>
    <w:rsid w:val="009C4A27"/>
    <w:rsid w:val="009D6592"/>
    <w:rsid w:val="009F0D52"/>
    <w:rsid w:val="00A05528"/>
    <w:rsid w:val="00A13963"/>
    <w:rsid w:val="00A2303A"/>
    <w:rsid w:val="00A649FD"/>
    <w:rsid w:val="00A65B8C"/>
    <w:rsid w:val="00A66094"/>
    <w:rsid w:val="00A84668"/>
    <w:rsid w:val="00A91FC0"/>
    <w:rsid w:val="00A9351C"/>
    <w:rsid w:val="00A94CDB"/>
    <w:rsid w:val="00AA116B"/>
    <w:rsid w:val="00AA651A"/>
    <w:rsid w:val="00AA7491"/>
    <w:rsid w:val="00AB3710"/>
    <w:rsid w:val="00AB64FE"/>
    <w:rsid w:val="00AB68A7"/>
    <w:rsid w:val="00AC1F0B"/>
    <w:rsid w:val="00AC7F79"/>
    <w:rsid w:val="00AD07BC"/>
    <w:rsid w:val="00AD52D8"/>
    <w:rsid w:val="00AE0B7F"/>
    <w:rsid w:val="00AE5044"/>
    <w:rsid w:val="00AE7A1F"/>
    <w:rsid w:val="00B05AC2"/>
    <w:rsid w:val="00B05B3C"/>
    <w:rsid w:val="00B11F6D"/>
    <w:rsid w:val="00B131C1"/>
    <w:rsid w:val="00B13339"/>
    <w:rsid w:val="00B16BCC"/>
    <w:rsid w:val="00B246E2"/>
    <w:rsid w:val="00B400C4"/>
    <w:rsid w:val="00B435B2"/>
    <w:rsid w:val="00B61021"/>
    <w:rsid w:val="00B64553"/>
    <w:rsid w:val="00B67D45"/>
    <w:rsid w:val="00B71B7D"/>
    <w:rsid w:val="00B73106"/>
    <w:rsid w:val="00B757A0"/>
    <w:rsid w:val="00B84AB0"/>
    <w:rsid w:val="00B8524C"/>
    <w:rsid w:val="00BB00CE"/>
    <w:rsid w:val="00BB337C"/>
    <w:rsid w:val="00BC4093"/>
    <w:rsid w:val="00BC7BBE"/>
    <w:rsid w:val="00BD7605"/>
    <w:rsid w:val="00BE2BC2"/>
    <w:rsid w:val="00BE34AD"/>
    <w:rsid w:val="00BE50C0"/>
    <w:rsid w:val="00BF3193"/>
    <w:rsid w:val="00BF45F8"/>
    <w:rsid w:val="00C01DB5"/>
    <w:rsid w:val="00C040C4"/>
    <w:rsid w:val="00C133B2"/>
    <w:rsid w:val="00C16FFB"/>
    <w:rsid w:val="00C17888"/>
    <w:rsid w:val="00C21F77"/>
    <w:rsid w:val="00C31AA1"/>
    <w:rsid w:val="00C34B64"/>
    <w:rsid w:val="00C36072"/>
    <w:rsid w:val="00C37E84"/>
    <w:rsid w:val="00C4798B"/>
    <w:rsid w:val="00C52651"/>
    <w:rsid w:val="00C64146"/>
    <w:rsid w:val="00C7055F"/>
    <w:rsid w:val="00C82DD0"/>
    <w:rsid w:val="00C87D4D"/>
    <w:rsid w:val="00C93830"/>
    <w:rsid w:val="00C97E3A"/>
    <w:rsid w:val="00CA681E"/>
    <w:rsid w:val="00CB1791"/>
    <w:rsid w:val="00CB717A"/>
    <w:rsid w:val="00CE0688"/>
    <w:rsid w:val="00CE1EB1"/>
    <w:rsid w:val="00CE5F4B"/>
    <w:rsid w:val="00CE7CF3"/>
    <w:rsid w:val="00CF7EF1"/>
    <w:rsid w:val="00D14FC8"/>
    <w:rsid w:val="00D213F4"/>
    <w:rsid w:val="00D30C2F"/>
    <w:rsid w:val="00D3107D"/>
    <w:rsid w:val="00D34CA5"/>
    <w:rsid w:val="00D416A2"/>
    <w:rsid w:val="00D41E88"/>
    <w:rsid w:val="00D43117"/>
    <w:rsid w:val="00D43A03"/>
    <w:rsid w:val="00D474F1"/>
    <w:rsid w:val="00D520CE"/>
    <w:rsid w:val="00D52121"/>
    <w:rsid w:val="00D609FD"/>
    <w:rsid w:val="00D751E0"/>
    <w:rsid w:val="00D75549"/>
    <w:rsid w:val="00D83678"/>
    <w:rsid w:val="00D84704"/>
    <w:rsid w:val="00D84C71"/>
    <w:rsid w:val="00D84FC4"/>
    <w:rsid w:val="00D907AC"/>
    <w:rsid w:val="00D915F7"/>
    <w:rsid w:val="00DA412C"/>
    <w:rsid w:val="00DB048B"/>
    <w:rsid w:val="00DB1234"/>
    <w:rsid w:val="00DD07AF"/>
    <w:rsid w:val="00DD5FE2"/>
    <w:rsid w:val="00DE18F1"/>
    <w:rsid w:val="00DE1CB3"/>
    <w:rsid w:val="00DE3A94"/>
    <w:rsid w:val="00DF4694"/>
    <w:rsid w:val="00DF561C"/>
    <w:rsid w:val="00DF6571"/>
    <w:rsid w:val="00E06757"/>
    <w:rsid w:val="00E11FD7"/>
    <w:rsid w:val="00E2157F"/>
    <w:rsid w:val="00E23552"/>
    <w:rsid w:val="00E240B0"/>
    <w:rsid w:val="00E271D7"/>
    <w:rsid w:val="00E370EC"/>
    <w:rsid w:val="00E42737"/>
    <w:rsid w:val="00E42FCC"/>
    <w:rsid w:val="00E70C08"/>
    <w:rsid w:val="00E71F79"/>
    <w:rsid w:val="00E763D7"/>
    <w:rsid w:val="00E8108A"/>
    <w:rsid w:val="00E85531"/>
    <w:rsid w:val="00E91373"/>
    <w:rsid w:val="00E915B6"/>
    <w:rsid w:val="00E96679"/>
    <w:rsid w:val="00EA4639"/>
    <w:rsid w:val="00EA6AB2"/>
    <w:rsid w:val="00EB4D7A"/>
    <w:rsid w:val="00ED1ACA"/>
    <w:rsid w:val="00ED7598"/>
    <w:rsid w:val="00EE1288"/>
    <w:rsid w:val="00EE1FD9"/>
    <w:rsid w:val="00EE3D85"/>
    <w:rsid w:val="00EE4FFB"/>
    <w:rsid w:val="00EE5143"/>
    <w:rsid w:val="00EE578D"/>
    <w:rsid w:val="00EF6DBF"/>
    <w:rsid w:val="00EF7E3F"/>
    <w:rsid w:val="00F02143"/>
    <w:rsid w:val="00F033C2"/>
    <w:rsid w:val="00F175C9"/>
    <w:rsid w:val="00F2207D"/>
    <w:rsid w:val="00F40ECD"/>
    <w:rsid w:val="00F417C5"/>
    <w:rsid w:val="00F41B27"/>
    <w:rsid w:val="00F45997"/>
    <w:rsid w:val="00F61210"/>
    <w:rsid w:val="00F7082C"/>
    <w:rsid w:val="00F7426C"/>
    <w:rsid w:val="00F77B39"/>
    <w:rsid w:val="00FA01C9"/>
    <w:rsid w:val="00FA697D"/>
    <w:rsid w:val="00FC5402"/>
    <w:rsid w:val="00FD5BF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6CEC"/>
  <w15:docId w15:val="{B8E52108-DCC7-49C7-8DA2-118649BD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A6AB2"/>
    <w:pPr>
      <w:ind w:left="720"/>
      <w:contextualSpacing/>
    </w:pPr>
  </w:style>
  <w:style w:type="paragraph" w:styleId="Pis">
    <w:name w:val="header"/>
    <w:basedOn w:val="Normaallaad"/>
    <w:link w:val="PisMrk"/>
    <w:uiPriority w:val="99"/>
    <w:unhideWhenUsed/>
    <w:rsid w:val="00EA6AB2"/>
    <w:pPr>
      <w:tabs>
        <w:tab w:val="center" w:pos="4536"/>
        <w:tab w:val="right" w:pos="9072"/>
      </w:tabs>
      <w:spacing w:after="0" w:line="240" w:lineRule="auto"/>
    </w:pPr>
  </w:style>
  <w:style w:type="character" w:customStyle="1" w:styleId="PisMrk">
    <w:name w:val="Päis Märk"/>
    <w:basedOn w:val="Liguvaikefont"/>
    <w:link w:val="Pis"/>
    <w:uiPriority w:val="99"/>
    <w:rsid w:val="00EA6AB2"/>
  </w:style>
  <w:style w:type="paragraph" w:styleId="Jalus">
    <w:name w:val="footer"/>
    <w:basedOn w:val="Normaallaad"/>
    <w:link w:val="JalusMrk"/>
    <w:uiPriority w:val="99"/>
    <w:unhideWhenUsed/>
    <w:rsid w:val="00EA6AB2"/>
    <w:pPr>
      <w:tabs>
        <w:tab w:val="center" w:pos="4536"/>
        <w:tab w:val="right" w:pos="9072"/>
      </w:tabs>
      <w:spacing w:after="0" w:line="240" w:lineRule="auto"/>
    </w:pPr>
  </w:style>
  <w:style w:type="character" w:customStyle="1" w:styleId="JalusMrk">
    <w:name w:val="Jalus Märk"/>
    <w:basedOn w:val="Liguvaikefont"/>
    <w:link w:val="Jalus"/>
    <w:uiPriority w:val="99"/>
    <w:rsid w:val="00EA6AB2"/>
  </w:style>
  <w:style w:type="paragraph" w:styleId="Redaktsioon">
    <w:name w:val="Revision"/>
    <w:hidden/>
    <w:uiPriority w:val="99"/>
    <w:semiHidden/>
    <w:rsid w:val="00507C73"/>
    <w:pPr>
      <w:spacing w:after="0" w:line="240" w:lineRule="auto"/>
    </w:pPr>
  </w:style>
  <w:style w:type="character" w:styleId="Kommentaariviide">
    <w:name w:val="annotation reference"/>
    <w:basedOn w:val="Liguvaikefont"/>
    <w:uiPriority w:val="99"/>
    <w:semiHidden/>
    <w:unhideWhenUsed/>
    <w:rsid w:val="008E0CE6"/>
    <w:rPr>
      <w:sz w:val="16"/>
      <w:szCs w:val="16"/>
    </w:rPr>
  </w:style>
  <w:style w:type="paragraph" w:styleId="Kommentaaritekst">
    <w:name w:val="annotation text"/>
    <w:basedOn w:val="Normaallaad"/>
    <w:link w:val="KommentaaritekstMrk"/>
    <w:uiPriority w:val="99"/>
    <w:unhideWhenUsed/>
    <w:rsid w:val="008E0CE6"/>
    <w:pPr>
      <w:spacing w:line="240" w:lineRule="auto"/>
    </w:pPr>
    <w:rPr>
      <w:sz w:val="20"/>
    </w:rPr>
  </w:style>
  <w:style w:type="character" w:customStyle="1" w:styleId="KommentaaritekstMrk">
    <w:name w:val="Kommentaari tekst Märk"/>
    <w:basedOn w:val="Liguvaikefont"/>
    <w:link w:val="Kommentaaritekst"/>
    <w:uiPriority w:val="99"/>
    <w:rsid w:val="008E0CE6"/>
    <w:rPr>
      <w:sz w:val="20"/>
    </w:rPr>
  </w:style>
  <w:style w:type="paragraph" w:styleId="Kommentaariteema">
    <w:name w:val="annotation subject"/>
    <w:basedOn w:val="Kommentaaritekst"/>
    <w:next w:val="Kommentaaritekst"/>
    <w:link w:val="KommentaariteemaMrk"/>
    <w:uiPriority w:val="99"/>
    <w:semiHidden/>
    <w:unhideWhenUsed/>
    <w:rsid w:val="008E0CE6"/>
    <w:rPr>
      <w:b/>
      <w:bCs/>
    </w:rPr>
  </w:style>
  <w:style w:type="character" w:customStyle="1" w:styleId="KommentaariteemaMrk">
    <w:name w:val="Kommentaari teema Märk"/>
    <w:basedOn w:val="KommentaaritekstMrk"/>
    <w:link w:val="Kommentaariteema"/>
    <w:uiPriority w:val="99"/>
    <w:semiHidden/>
    <w:rsid w:val="008E0CE6"/>
    <w:rPr>
      <w:b/>
      <w:bCs/>
      <w:sz w:val="20"/>
    </w:rPr>
  </w:style>
  <w:style w:type="character" w:styleId="Hperlink">
    <w:name w:val="Hyperlink"/>
    <w:basedOn w:val="Liguvaikefont"/>
    <w:uiPriority w:val="99"/>
    <w:unhideWhenUsed/>
    <w:rsid w:val="00A66094"/>
    <w:rPr>
      <w:color w:val="0563C1" w:themeColor="hyperlink"/>
      <w:u w:val="single"/>
    </w:rPr>
  </w:style>
  <w:style w:type="character" w:styleId="Lahendamatamainimine">
    <w:name w:val="Unresolved Mention"/>
    <w:basedOn w:val="Liguvaikefont"/>
    <w:uiPriority w:val="99"/>
    <w:semiHidden/>
    <w:unhideWhenUsed/>
    <w:rsid w:val="00A66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7392">
      <w:bodyDiv w:val="1"/>
      <w:marLeft w:val="0"/>
      <w:marRight w:val="0"/>
      <w:marTop w:val="0"/>
      <w:marBottom w:val="0"/>
      <w:divBdr>
        <w:top w:val="none" w:sz="0" w:space="0" w:color="auto"/>
        <w:left w:val="none" w:sz="0" w:space="0" w:color="auto"/>
        <w:bottom w:val="none" w:sz="0" w:space="0" w:color="auto"/>
        <w:right w:val="none" w:sz="0" w:space="0" w:color="auto"/>
      </w:divBdr>
      <w:divsChild>
        <w:div w:id="1684740003">
          <w:marLeft w:val="0"/>
          <w:marRight w:val="0"/>
          <w:marTop w:val="0"/>
          <w:marBottom w:val="0"/>
          <w:divBdr>
            <w:top w:val="none" w:sz="0" w:space="0" w:color="auto"/>
            <w:left w:val="none" w:sz="0" w:space="0" w:color="auto"/>
            <w:bottom w:val="none" w:sz="0" w:space="0" w:color="auto"/>
            <w:right w:val="none" w:sz="0" w:space="0" w:color="auto"/>
          </w:divBdr>
          <w:divsChild>
            <w:div w:id="63458952">
              <w:marLeft w:val="0"/>
              <w:marRight w:val="0"/>
              <w:marTop w:val="0"/>
              <w:marBottom w:val="0"/>
              <w:divBdr>
                <w:top w:val="none" w:sz="0" w:space="0" w:color="auto"/>
                <w:left w:val="none" w:sz="0" w:space="0" w:color="auto"/>
                <w:bottom w:val="none" w:sz="0" w:space="0" w:color="auto"/>
                <w:right w:val="none" w:sz="0" w:space="0" w:color="auto"/>
              </w:divBdr>
              <w:divsChild>
                <w:div w:id="1166821278">
                  <w:marLeft w:val="0"/>
                  <w:marRight w:val="0"/>
                  <w:marTop w:val="0"/>
                  <w:marBottom w:val="0"/>
                  <w:divBdr>
                    <w:top w:val="none" w:sz="0" w:space="0" w:color="auto"/>
                    <w:left w:val="none" w:sz="0" w:space="0" w:color="auto"/>
                    <w:bottom w:val="none" w:sz="0" w:space="0" w:color="auto"/>
                    <w:right w:val="none" w:sz="0" w:space="0" w:color="auto"/>
                  </w:divBdr>
                  <w:divsChild>
                    <w:div w:id="825246363">
                      <w:marLeft w:val="0"/>
                      <w:marRight w:val="0"/>
                      <w:marTop w:val="0"/>
                      <w:marBottom w:val="0"/>
                      <w:divBdr>
                        <w:top w:val="none" w:sz="0" w:space="0" w:color="auto"/>
                        <w:left w:val="none" w:sz="0" w:space="0" w:color="auto"/>
                        <w:bottom w:val="none" w:sz="0" w:space="0" w:color="auto"/>
                        <w:right w:val="none" w:sz="0" w:space="0" w:color="auto"/>
                      </w:divBdr>
                      <w:divsChild>
                        <w:div w:id="17898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961977">
          <w:marLeft w:val="0"/>
          <w:marRight w:val="0"/>
          <w:marTop w:val="0"/>
          <w:marBottom w:val="0"/>
          <w:divBdr>
            <w:top w:val="none" w:sz="0" w:space="0" w:color="auto"/>
            <w:left w:val="none" w:sz="0" w:space="0" w:color="auto"/>
            <w:bottom w:val="none" w:sz="0" w:space="0" w:color="auto"/>
            <w:right w:val="none" w:sz="0" w:space="0" w:color="auto"/>
          </w:divBdr>
          <w:divsChild>
            <w:div w:id="1271936279">
              <w:marLeft w:val="0"/>
              <w:marRight w:val="0"/>
              <w:marTop w:val="0"/>
              <w:marBottom w:val="0"/>
              <w:divBdr>
                <w:top w:val="none" w:sz="0" w:space="0" w:color="auto"/>
                <w:left w:val="none" w:sz="0" w:space="0" w:color="auto"/>
                <w:bottom w:val="none" w:sz="0" w:space="0" w:color="auto"/>
                <w:right w:val="none" w:sz="0" w:space="0" w:color="auto"/>
              </w:divBdr>
              <w:divsChild>
                <w:div w:id="1699814737">
                  <w:marLeft w:val="0"/>
                  <w:marRight w:val="0"/>
                  <w:marTop w:val="0"/>
                  <w:marBottom w:val="0"/>
                  <w:divBdr>
                    <w:top w:val="none" w:sz="0" w:space="0" w:color="auto"/>
                    <w:left w:val="none" w:sz="0" w:space="0" w:color="auto"/>
                    <w:bottom w:val="none" w:sz="0" w:space="0" w:color="auto"/>
                    <w:right w:val="none" w:sz="0" w:space="0" w:color="auto"/>
                  </w:divBdr>
                  <w:divsChild>
                    <w:div w:id="134418512">
                      <w:marLeft w:val="0"/>
                      <w:marRight w:val="0"/>
                      <w:marTop w:val="0"/>
                      <w:marBottom w:val="0"/>
                      <w:divBdr>
                        <w:top w:val="none" w:sz="0" w:space="0" w:color="auto"/>
                        <w:left w:val="none" w:sz="0" w:space="0" w:color="auto"/>
                        <w:bottom w:val="none" w:sz="0" w:space="0" w:color="auto"/>
                        <w:right w:val="none" w:sz="0" w:space="0" w:color="auto"/>
                      </w:divBdr>
                      <w:divsChild>
                        <w:div w:id="2064869547">
                          <w:marLeft w:val="0"/>
                          <w:marRight w:val="0"/>
                          <w:marTop w:val="0"/>
                          <w:marBottom w:val="0"/>
                          <w:divBdr>
                            <w:top w:val="none" w:sz="0" w:space="0" w:color="auto"/>
                            <w:left w:val="none" w:sz="0" w:space="0" w:color="auto"/>
                            <w:bottom w:val="none" w:sz="0" w:space="0" w:color="auto"/>
                            <w:right w:val="none" w:sz="0" w:space="0" w:color="auto"/>
                          </w:divBdr>
                          <w:divsChild>
                            <w:div w:id="657733002">
                              <w:marLeft w:val="0"/>
                              <w:marRight w:val="0"/>
                              <w:marTop w:val="0"/>
                              <w:marBottom w:val="0"/>
                              <w:divBdr>
                                <w:top w:val="none" w:sz="0" w:space="0" w:color="auto"/>
                                <w:left w:val="none" w:sz="0" w:space="0" w:color="auto"/>
                                <w:bottom w:val="none" w:sz="0" w:space="0" w:color="auto"/>
                                <w:right w:val="none" w:sz="0" w:space="0" w:color="auto"/>
                              </w:divBdr>
                              <w:divsChild>
                                <w:div w:id="12210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88616">
      <w:bodyDiv w:val="1"/>
      <w:marLeft w:val="0"/>
      <w:marRight w:val="0"/>
      <w:marTop w:val="0"/>
      <w:marBottom w:val="0"/>
      <w:divBdr>
        <w:top w:val="none" w:sz="0" w:space="0" w:color="auto"/>
        <w:left w:val="none" w:sz="0" w:space="0" w:color="auto"/>
        <w:bottom w:val="none" w:sz="0" w:space="0" w:color="auto"/>
        <w:right w:val="none" w:sz="0" w:space="0" w:color="auto"/>
      </w:divBdr>
    </w:div>
    <w:div w:id="139159631">
      <w:bodyDiv w:val="1"/>
      <w:marLeft w:val="0"/>
      <w:marRight w:val="0"/>
      <w:marTop w:val="0"/>
      <w:marBottom w:val="0"/>
      <w:divBdr>
        <w:top w:val="none" w:sz="0" w:space="0" w:color="auto"/>
        <w:left w:val="none" w:sz="0" w:space="0" w:color="auto"/>
        <w:bottom w:val="none" w:sz="0" w:space="0" w:color="auto"/>
        <w:right w:val="none" w:sz="0" w:space="0" w:color="auto"/>
      </w:divBdr>
    </w:div>
    <w:div w:id="656954773">
      <w:bodyDiv w:val="1"/>
      <w:marLeft w:val="0"/>
      <w:marRight w:val="0"/>
      <w:marTop w:val="0"/>
      <w:marBottom w:val="0"/>
      <w:divBdr>
        <w:top w:val="none" w:sz="0" w:space="0" w:color="auto"/>
        <w:left w:val="none" w:sz="0" w:space="0" w:color="auto"/>
        <w:bottom w:val="none" w:sz="0" w:space="0" w:color="auto"/>
        <w:right w:val="none" w:sz="0" w:space="0" w:color="auto"/>
      </w:divBdr>
    </w:div>
    <w:div w:id="686369959">
      <w:bodyDiv w:val="1"/>
      <w:marLeft w:val="0"/>
      <w:marRight w:val="0"/>
      <w:marTop w:val="0"/>
      <w:marBottom w:val="0"/>
      <w:divBdr>
        <w:top w:val="none" w:sz="0" w:space="0" w:color="auto"/>
        <w:left w:val="none" w:sz="0" w:space="0" w:color="auto"/>
        <w:bottom w:val="none" w:sz="0" w:space="0" w:color="auto"/>
        <w:right w:val="none" w:sz="0" w:space="0" w:color="auto"/>
      </w:divBdr>
    </w:div>
    <w:div w:id="783379258">
      <w:bodyDiv w:val="1"/>
      <w:marLeft w:val="0"/>
      <w:marRight w:val="0"/>
      <w:marTop w:val="0"/>
      <w:marBottom w:val="0"/>
      <w:divBdr>
        <w:top w:val="none" w:sz="0" w:space="0" w:color="auto"/>
        <w:left w:val="none" w:sz="0" w:space="0" w:color="auto"/>
        <w:bottom w:val="none" w:sz="0" w:space="0" w:color="auto"/>
        <w:right w:val="none" w:sz="0" w:space="0" w:color="auto"/>
      </w:divBdr>
    </w:div>
    <w:div w:id="822233637">
      <w:bodyDiv w:val="1"/>
      <w:marLeft w:val="0"/>
      <w:marRight w:val="0"/>
      <w:marTop w:val="0"/>
      <w:marBottom w:val="0"/>
      <w:divBdr>
        <w:top w:val="none" w:sz="0" w:space="0" w:color="auto"/>
        <w:left w:val="none" w:sz="0" w:space="0" w:color="auto"/>
        <w:bottom w:val="none" w:sz="0" w:space="0" w:color="auto"/>
        <w:right w:val="none" w:sz="0" w:space="0" w:color="auto"/>
      </w:divBdr>
    </w:div>
    <w:div w:id="999193766">
      <w:bodyDiv w:val="1"/>
      <w:marLeft w:val="0"/>
      <w:marRight w:val="0"/>
      <w:marTop w:val="0"/>
      <w:marBottom w:val="0"/>
      <w:divBdr>
        <w:top w:val="none" w:sz="0" w:space="0" w:color="auto"/>
        <w:left w:val="none" w:sz="0" w:space="0" w:color="auto"/>
        <w:bottom w:val="none" w:sz="0" w:space="0" w:color="auto"/>
        <w:right w:val="none" w:sz="0" w:space="0" w:color="auto"/>
      </w:divBdr>
    </w:div>
    <w:div w:id="1035732696">
      <w:bodyDiv w:val="1"/>
      <w:marLeft w:val="0"/>
      <w:marRight w:val="0"/>
      <w:marTop w:val="0"/>
      <w:marBottom w:val="0"/>
      <w:divBdr>
        <w:top w:val="none" w:sz="0" w:space="0" w:color="auto"/>
        <w:left w:val="none" w:sz="0" w:space="0" w:color="auto"/>
        <w:bottom w:val="none" w:sz="0" w:space="0" w:color="auto"/>
        <w:right w:val="none" w:sz="0" w:space="0" w:color="auto"/>
      </w:divBdr>
    </w:div>
    <w:div w:id="1099443620">
      <w:bodyDiv w:val="1"/>
      <w:marLeft w:val="0"/>
      <w:marRight w:val="0"/>
      <w:marTop w:val="0"/>
      <w:marBottom w:val="0"/>
      <w:divBdr>
        <w:top w:val="none" w:sz="0" w:space="0" w:color="auto"/>
        <w:left w:val="none" w:sz="0" w:space="0" w:color="auto"/>
        <w:bottom w:val="none" w:sz="0" w:space="0" w:color="auto"/>
        <w:right w:val="none" w:sz="0" w:space="0" w:color="auto"/>
      </w:divBdr>
    </w:div>
    <w:div w:id="1138766439">
      <w:bodyDiv w:val="1"/>
      <w:marLeft w:val="0"/>
      <w:marRight w:val="0"/>
      <w:marTop w:val="0"/>
      <w:marBottom w:val="0"/>
      <w:divBdr>
        <w:top w:val="none" w:sz="0" w:space="0" w:color="auto"/>
        <w:left w:val="none" w:sz="0" w:space="0" w:color="auto"/>
        <w:bottom w:val="none" w:sz="0" w:space="0" w:color="auto"/>
        <w:right w:val="none" w:sz="0" w:space="0" w:color="auto"/>
      </w:divBdr>
    </w:div>
    <w:div w:id="1300845346">
      <w:bodyDiv w:val="1"/>
      <w:marLeft w:val="0"/>
      <w:marRight w:val="0"/>
      <w:marTop w:val="0"/>
      <w:marBottom w:val="0"/>
      <w:divBdr>
        <w:top w:val="none" w:sz="0" w:space="0" w:color="auto"/>
        <w:left w:val="none" w:sz="0" w:space="0" w:color="auto"/>
        <w:bottom w:val="none" w:sz="0" w:space="0" w:color="auto"/>
        <w:right w:val="none" w:sz="0" w:space="0" w:color="auto"/>
      </w:divBdr>
    </w:div>
    <w:div w:id="1430586349">
      <w:bodyDiv w:val="1"/>
      <w:marLeft w:val="0"/>
      <w:marRight w:val="0"/>
      <w:marTop w:val="0"/>
      <w:marBottom w:val="0"/>
      <w:divBdr>
        <w:top w:val="none" w:sz="0" w:space="0" w:color="auto"/>
        <w:left w:val="none" w:sz="0" w:space="0" w:color="auto"/>
        <w:bottom w:val="none" w:sz="0" w:space="0" w:color="auto"/>
        <w:right w:val="none" w:sz="0" w:space="0" w:color="auto"/>
      </w:divBdr>
    </w:div>
    <w:div w:id="1451822742">
      <w:bodyDiv w:val="1"/>
      <w:marLeft w:val="0"/>
      <w:marRight w:val="0"/>
      <w:marTop w:val="0"/>
      <w:marBottom w:val="0"/>
      <w:divBdr>
        <w:top w:val="none" w:sz="0" w:space="0" w:color="auto"/>
        <w:left w:val="none" w:sz="0" w:space="0" w:color="auto"/>
        <w:bottom w:val="none" w:sz="0" w:space="0" w:color="auto"/>
        <w:right w:val="none" w:sz="0" w:space="0" w:color="auto"/>
      </w:divBdr>
    </w:div>
    <w:div w:id="2114668759">
      <w:bodyDiv w:val="1"/>
      <w:marLeft w:val="0"/>
      <w:marRight w:val="0"/>
      <w:marTop w:val="0"/>
      <w:marBottom w:val="0"/>
      <w:divBdr>
        <w:top w:val="none" w:sz="0" w:space="0" w:color="auto"/>
        <w:left w:val="none" w:sz="0" w:space="0" w:color="auto"/>
        <w:bottom w:val="none" w:sz="0" w:space="0" w:color="auto"/>
        <w:right w:val="none" w:sz="0" w:space="0" w:color="auto"/>
      </w:divBdr>
      <w:divsChild>
        <w:div w:id="1845239352">
          <w:marLeft w:val="0"/>
          <w:marRight w:val="0"/>
          <w:marTop w:val="0"/>
          <w:marBottom w:val="0"/>
          <w:divBdr>
            <w:top w:val="none" w:sz="0" w:space="0" w:color="auto"/>
            <w:left w:val="none" w:sz="0" w:space="0" w:color="auto"/>
            <w:bottom w:val="none" w:sz="0" w:space="0" w:color="auto"/>
            <w:right w:val="none" w:sz="0" w:space="0" w:color="auto"/>
          </w:divBdr>
          <w:divsChild>
            <w:div w:id="349454020">
              <w:marLeft w:val="0"/>
              <w:marRight w:val="0"/>
              <w:marTop w:val="0"/>
              <w:marBottom w:val="0"/>
              <w:divBdr>
                <w:top w:val="none" w:sz="0" w:space="0" w:color="auto"/>
                <w:left w:val="none" w:sz="0" w:space="0" w:color="auto"/>
                <w:bottom w:val="none" w:sz="0" w:space="0" w:color="auto"/>
                <w:right w:val="none" w:sz="0" w:space="0" w:color="auto"/>
              </w:divBdr>
              <w:divsChild>
                <w:div w:id="846678846">
                  <w:marLeft w:val="0"/>
                  <w:marRight w:val="0"/>
                  <w:marTop w:val="0"/>
                  <w:marBottom w:val="0"/>
                  <w:divBdr>
                    <w:top w:val="none" w:sz="0" w:space="0" w:color="auto"/>
                    <w:left w:val="none" w:sz="0" w:space="0" w:color="auto"/>
                    <w:bottom w:val="none" w:sz="0" w:space="0" w:color="auto"/>
                    <w:right w:val="none" w:sz="0" w:space="0" w:color="auto"/>
                  </w:divBdr>
                  <w:divsChild>
                    <w:div w:id="217937189">
                      <w:marLeft w:val="0"/>
                      <w:marRight w:val="0"/>
                      <w:marTop w:val="0"/>
                      <w:marBottom w:val="0"/>
                      <w:divBdr>
                        <w:top w:val="none" w:sz="0" w:space="0" w:color="auto"/>
                        <w:left w:val="none" w:sz="0" w:space="0" w:color="auto"/>
                        <w:bottom w:val="none" w:sz="0" w:space="0" w:color="auto"/>
                        <w:right w:val="none" w:sz="0" w:space="0" w:color="auto"/>
                      </w:divBdr>
                      <w:divsChild>
                        <w:div w:id="50320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64416">
          <w:marLeft w:val="0"/>
          <w:marRight w:val="0"/>
          <w:marTop w:val="0"/>
          <w:marBottom w:val="0"/>
          <w:divBdr>
            <w:top w:val="none" w:sz="0" w:space="0" w:color="auto"/>
            <w:left w:val="none" w:sz="0" w:space="0" w:color="auto"/>
            <w:bottom w:val="none" w:sz="0" w:space="0" w:color="auto"/>
            <w:right w:val="none" w:sz="0" w:space="0" w:color="auto"/>
          </w:divBdr>
          <w:divsChild>
            <w:div w:id="1911963380">
              <w:marLeft w:val="0"/>
              <w:marRight w:val="0"/>
              <w:marTop w:val="0"/>
              <w:marBottom w:val="0"/>
              <w:divBdr>
                <w:top w:val="none" w:sz="0" w:space="0" w:color="auto"/>
                <w:left w:val="none" w:sz="0" w:space="0" w:color="auto"/>
                <w:bottom w:val="none" w:sz="0" w:space="0" w:color="auto"/>
                <w:right w:val="none" w:sz="0" w:space="0" w:color="auto"/>
              </w:divBdr>
              <w:divsChild>
                <w:div w:id="1954559496">
                  <w:marLeft w:val="0"/>
                  <w:marRight w:val="0"/>
                  <w:marTop w:val="0"/>
                  <w:marBottom w:val="0"/>
                  <w:divBdr>
                    <w:top w:val="none" w:sz="0" w:space="0" w:color="auto"/>
                    <w:left w:val="none" w:sz="0" w:space="0" w:color="auto"/>
                    <w:bottom w:val="none" w:sz="0" w:space="0" w:color="auto"/>
                    <w:right w:val="none" w:sz="0" w:space="0" w:color="auto"/>
                  </w:divBdr>
                  <w:divsChild>
                    <w:div w:id="1834251288">
                      <w:marLeft w:val="0"/>
                      <w:marRight w:val="0"/>
                      <w:marTop w:val="0"/>
                      <w:marBottom w:val="0"/>
                      <w:divBdr>
                        <w:top w:val="none" w:sz="0" w:space="0" w:color="auto"/>
                        <w:left w:val="none" w:sz="0" w:space="0" w:color="auto"/>
                        <w:bottom w:val="none" w:sz="0" w:space="0" w:color="auto"/>
                        <w:right w:val="none" w:sz="0" w:space="0" w:color="auto"/>
                      </w:divBdr>
                      <w:divsChild>
                        <w:div w:id="1801730962">
                          <w:marLeft w:val="0"/>
                          <w:marRight w:val="0"/>
                          <w:marTop w:val="0"/>
                          <w:marBottom w:val="0"/>
                          <w:divBdr>
                            <w:top w:val="none" w:sz="0" w:space="0" w:color="auto"/>
                            <w:left w:val="none" w:sz="0" w:space="0" w:color="auto"/>
                            <w:bottom w:val="none" w:sz="0" w:space="0" w:color="auto"/>
                            <w:right w:val="none" w:sz="0" w:space="0" w:color="auto"/>
                          </w:divBdr>
                          <w:divsChild>
                            <w:div w:id="1508516749">
                              <w:marLeft w:val="0"/>
                              <w:marRight w:val="0"/>
                              <w:marTop w:val="0"/>
                              <w:marBottom w:val="0"/>
                              <w:divBdr>
                                <w:top w:val="none" w:sz="0" w:space="0" w:color="auto"/>
                                <w:left w:val="none" w:sz="0" w:space="0" w:color="auto"/>
                                <w:bottom w:val="none" w:sz="0" w:space="0" w:color="auto"/>
                                <w:right w:val="none" w:sz="0" w:space="0" w:color="auto"/>
                              </w:divBdr>
                              <w:divsChild>
                                <w:div w:id="15275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3D2B21-F821-46B0-8028-D4BD2A343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1BA45-C648-4E71-91B0-0B23972F95FF}">
  <ds:schemaRefs>
    <ds:schemaRef ds:uri="http://schemas.microsoft.com/sharepoint/v3/contenttype/forms"/>
  </ds:schemaRefs>
</ds:datastoreItem>
</file>

<file path=customXml/itemProps3.xml><?xml version="1.0" encoding="utf-8"?>
<ds:datastoreItem xmlns:ds="http://schemas.openxmlformats.org/officeDocument/2006/customXml" ds:itemID="{ECB74832-84A6-44E3-A9D7-5FE39CB6B483}">
  <ds:schemaRefs>
    <ds:schemaRef ds:uri="http://schemas.openxmlformats.org/officeDocument/2006/bibliography"/>
  </ds:schemaRefs>
</ds:datastoreItem>
</file>

<file path=customXml/itemProps4.xml><?xml version="1.0" encoding="utf-8"?>
<ds:datastoreItem xmlns:ds="http://schemas.openxmlformats.org/officeDocument/2006/customXml" ds:itemID="{72A89C9D-8974-4744-9947-3DD27D3C362E}">
  <ds:schemaRef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e293f50e-b80d-400a-80a1-6226c80ebbbb"/>
    <ds:schemaRef ds:uri="c8ae1d7c-2bd3-44b1-9ec8-2a84712b19e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9</Pages>
  <Words>2728</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Maria Kokla</dc:creator>
  <cp:lastModifiedBy>Helen Uustalu - JUSTDIGI</cp:lastModifiedBy>
  <cp:revision>113</cp:revision>
  <cp:lastPrinted>2026-03-10T13:00:00Z</cp:lastPrinted>
  <dcterms:created xsi:type="dcterms:W3CDTF">2026-03-17T13:59:00Z</dcterms:created>
  <dcterms:modified xsi:type="dcterms:W3CDTF">2026-03-26T14:32:00Z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2026-02-16T10:14:21Z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47ca714e-42b7-40a6-a97e-cfa6e4fddb99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